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C5BCE" w14:textId="0742BCF9" w:rsidR="00955083" w:rsidRPr="00D946C6" w:rsidRDefault="00955083" w:rsidP="006C1E11">
      <w:pPr>
        <w:pStyle w:val="4"/>
        <w:spacing w:line="240" w:lineRule="auto"/>
        <w:ind w:left="10774" w:firstLine="708"/>
      </w:pPr>
      <w:r w:rsidRPr="00D946C6">
        <w:t>УТВЕРЖДАЮ</w:t>
      </w:r>
    </w:p>
    <w:p w14:paraId="427AA296" w14:textId="77777777" w:rsidR="00955083" w:rsidRPr="00D946C6" w:rsidRDefault="00955083" w:rsidP="006C1E11">
      <w:pPr>
        <w:spacing w:after="0" w:line="240" w:lineRule="auto"/>
        <w:ind w:left="11482"/>
        <w:rPr>
          <w:rFonts w:ascii="Times New Roman" w:hAnsi="Times New Roman"/>
          <w:sz w:val="24"/>
          <w:szCs w:val="24"/>
        </w:rPr>
      </w:pPr>
      <w:r w:rsidRPr="00D946C6">
        <w:rPr>
          <w:rFonts w:ascii="Times New Roman" w:hAnsi="Times New Roman"/>
          <w:sz w:val="24"/>
          <w:szCs w:val="24"/>
        </w:rPr>
        <w:t>Директор ГАОУ ПО ИРО</w:t>
      </w:r>
    </w:p>
    <w:p w14:paraId="75BC2988" w14:textId="77777777" w:rsidR="00955083" w:rsidRPr="00D946C6" w:rsidRDefault="00955083" w:rsidP="006C1E11">
      <w:pPr>
        <w:spacing w:after="0" w:line="240" w:lineRule="auto"/>
        <w:ind w:left="11482"/>
        <w:rPr>
          <w:rFonts w:ascii="Times New Roman" w:hAnsi="Times New Roman"/>
          <w:sz w:val="24"/>
          <w:szCs w:val="24"/>
        </w:rPr>
      </w:pPr>
      <w:r w:rsidRPr="00D946C6">
        <w:rPr>
          <w:rFonts w:ascii="Times New Roman" w:hAnsi="Times New Roman"/>
          <w:sz w:val="24"/>
          <w:szCs w:val="24"/>
        </w:rPr>
        <w:t>_________ Е.И. Миргород</w:t>
      </w:r>
    </w:p>
    <w:p w14:paraId="4E924CD4" w14:textId="18B5D193" w:rsidR="00955083" w:rsidRPr="006F4DA3" w:rsidRDefault="00955083" w:rsidP="006C1E11">
      <w:pPr>
        <w:spacing w:after="0" w:line="240" w:lineRule="auto"/>
        <w:ind w:left="11482"/>
        <w:rPr>
          <w:rFonts w:ascii="Arial" w:hAnsi="Arial"/>
        </w:rPr>
      </w:pPr>
      <w:r w:rsidRPr="00D946C6">
        <w:rPr>
          <w:rFonts w:ascii="Times New Roman" w:hAnsi="Times New Roman"/>
          <w:sz w:val="24"/>
          <w:szCs w:val="24"/>
        </w:rPr>
        <w:t>«</w:t>
      </w:r>
      <w:r w:rsidR="005B1DD3" w:rsidRPr="00D946C6">
        <w:rPr>
          <w:rFonts w:ascii="Times New Roman" w:hAnsi="Times New Roman"/>
          <w:sz w:val="24"/>
          <w:szCs w:val="24"/>
        </w:rPr>
        <w:t>26</w:t>
      </w:r>
      <w:r w:rsidR="007847CC" w:rsidRPr="00D946C6">
        <w:rPr>
          <w:rFonts w:ascii="Times New Roman" w:hAnsi="Times New Roman"/>
          <w:sz w:val="24"/>
          <w:szCs w:val="24"/>
        </w:rPr>
        <w:t xml:space="preserve">» </w:t>
      </w:r>
      <w:r w:rsidR="009C46B9" w:rsidRPr="00D946C6">
        <w:rPr>
          <w:rFonts w:ascii="Times New Roman" w:hAnsi="Times New Roman"/>
          <w:sz w:val="24"/>
          <w:szCs w:val="24"/>
        </w:rPr>
        <w:t>августа</w:t>
      </w:r>
      <w:r w:rsidR="000A5E9E" w:rsidRPr="00D946C6">
        <w:rPr>
          <w:rFonts w:ascii="Times New Roman" w:hAnsi="Times New Roman"/>
          <w:sz w:val="24"/>
          <w:szCs w:val="24"/>
        </w:rPr>
        <w:t xml:space="preserve"> 2025</w:t>
      </w:r>
      <w:r w:rsidRPr="00D946C6">
        <w:rPr>
          <w:rFonts w:ascii="Times New Roman" w:hAnsi="Times New Roman"/>
          <w:sz w:val="24"/>
          <w:szCs w:val="24"/>
        </w:rPr>
        <w:t xml:space="preserve"> г</w:t>
      </w:r>
      <w:r w:rsidRPr="00D946C6">
        <w:rPr>
          <w:rFonts w:ascii="Arial" w:hAnsi="Arial"/>
        </w:rPr>
        <w:t>.</w:t>
      </w:r>
    </w:p>
    <w:p w14:paraId="5D9A35C2" w14:textId="77777777" w:rsidR="00955083" w:rsidRDefault="00955083" w:rsidP="00955083">
      <w:pPr>
        <w:spacing w:after="0" w:line="240" w:lineRule="auto"/>
        <w:rPr>
          <w:rFonts w:ascii="Arial" w:hAnsi="Arial"/>
        </w:rPr>
      </w:pPr>
    </w:p>
    <w:p w14:paraId="000D3E07" w14:textId="77777777" w:rsidR="00955083" w:rsidRPr="00C30B41" w:rsidRDefault="00955083" w:rsidP="00955083">
      <w:pPr>
        <w:spacing w:after="0" w:line="240" w:lineRule="auto"/>
        <w:rPr>
          <w:rFonts w:ascii="Arial" w:hAnsi="Arial"/>
        </w:rPr>
      </w:pPr>
    </w:p>
    <w:p w14:paraId="17115143" w14:textId="77777777" w:rsidR="00955083" w:rsidRDefault="00955083" w:rsidP="00955083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ПЛАН РАБОТЫ  </w:t>
      </w:r>
    </w:p>
    <w:p w14:paraId="0E672C18" w14:textId="77777777" w:rsidR="00955083" w:rsidRDefault="00955083" w:rsidP="00955083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Государственного автономного образовательного учреждения профессионального образования города Севастополя </w:t>
      </w:r>
    </w:p>
    <w:p w14:paraId="2713510E" w14:textId="77777777" w:rsidR="00955083" w:rsidRDefault="00955083" w:rsidP="00955083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«Институт развития образования» с образовательными организациями города Севастополя</w:t>
      </w:r>
    </w:p>
    <w:p w14:paraId="2B19608B" w14:textId="1EE68424" w:rsidR="00955083" w:rsidRDefault="00955083" w:rsidP="00955083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на </w:t>
      </w:r>
      <w:r w:rsidR="009C46B9">
        <w:rPr>
          <w:rFonts w:ascii="Arial" w:hAnsi="Arial"/>
          <w:b/>
        </w:rPr>
        <w:t>сентябрь</w:t>
      </w:r>
      <w:r w:rsidR="005E407B">
        <w:rPr>
          <w:rFonts w:ascii="Arial" w:hAnsi="Arial"/>
          <w:b/>
        </w:rPr>
        <w:t xml:space="preserve"> 2025</w:t>
      </w:r>
      <w:r>
        <w:rPr>
          <w:rFonts w:ascii="Arial" w:hAnsi="Arial"/>
          <w:b/>
        </w:rPr>
        <w:t xml:space="preserve"> года </w:t>
      </w:r>
    </w:p>
    <w:p w14:paraId="07998FB0" w14:textId="77777777" w:rsidR="00047585" w:rsidRDefault="00047585" w:rsidP="00955083">
      <w:pPr>
        <w:spacing w:after="0" w:line="240" w:lineRule="auto"/>
        <w:jc w:val="center"/>
        <w:rPr>
          <w:rFonts w:ascii="Arial" w:hAnsi="Arial"/>
          <w:b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6"/>
        <w:gridCol w:w="2265"/>
        <w:gridCol w:w="5982"/>
        <w:gridCol w:w="2550"/>
        <w:gridCol w:w="66"/>
        <w:gridCol w:w="13"/>
        <w:gridCol w:w="2019"/>
      </w:tblGrid>
      <w:tr w:rsidR="00955083" w:rsidRPr="001C51FD" w14:paraId="4F9B516C" w14:textId="77777777" w:rsidTr="00340A39">
        <w:trPr>
          <w:trHeight w:val="15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0896" w14:textId="77777777" w:rsidR="00955083" w:rsidRPr="001C51FD" w:rsidRDefault="00955083" w:rsidP="002D6C9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Дата проведения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3E6E" w14:textId="77777777" w:rsidR="00955083" w:rsidRPr="001C51FD" w:rsidRDefault="00955083" w:rsidP="002D6C9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Время, место проведения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D6EF" w14:textId="77777777" w:rsidR="00955083" w:rsidRPr="001C51FD" w:rsidRDefault="00955083" w:rsidP="002D6C9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Форма/тема мероприятия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418E" w14:textId="77777777" w:rsidR="00955083" w:rsidRPr="001C51FD" w:rsidRDefault="00955083" w:rsidP="002D6C9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96F0" w14:textId="77777777" w:rsidR="00955083" w:rsidRPr="001C51FD" w:rsidRDefault="00955083" w:rsidP="002D6C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Ответственные</w:t>
            </w:r>
          </w:p>
        </w:tc>
      </w:tr>
      <w:tr w:rsidR="00955083" w:rsidRPr="001C51FD" w14:paraId="622400DF" w14:textId="77777777" w:rsidTr="00340A39">
        <w:trPr>
          <w:trHeight w:val="152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D14" w14:textId="77777777" w:rsidR="00955083" w:rsidRPr="001C51FD" w:rsidRDefault="00955083" w:rsidP="002D6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  <w:r w:rsidRPr="001C51FD">
              <w:rPr>
                <w:rFonts w:ascii="Times New Roman" w:hAnsi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955083" w:rsidRPr="001C51FD" w14:paraId="7B669038" w14:textId="77777777" w:rsidTr="00340A39">
        <w:trPr>
          <w:trHeight w:val="152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453A" w14:textId="77777777" w:rsidR="00955083" w:rsidRPr="001C51FD" w:rsidRDefault="00955083" w:rsidP="002D6C9B">
            <w:pPr>
              <w:pStyle w:val="ae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Мониторинговые исследования</w:t>
            </w:r>
          </w:p>
        </w:tc>
      </w:tr>
      <w:tr w:rsidR="00B36F71" w:rsidRPr="001C51FD" w14:paraId="03323E2F" w14:textId="77777777" w:rsidTr="00773125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30D72" w14:textId="19927008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10–26 сентября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7CA0C" w14:textId="21E0952F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Сайты </w:t>
            </w: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общеобразователь-ных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учреждений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EFCF6" w14:textId="3FC80158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Мониторинг рабочих программ по предмету «География», размещённых на сайтах общеобразовательных организаций 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B3199" w14:textId="76E85B91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географии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A9852" w14:textId="4B0DB845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Козырева О.Н.</w:t>
            </w:r>
          </w:p>
        </w:tc>
      </w:tr>
      <w:tr w:rsidR="00B36F71" w:rsidRPr="001C51FD" w14:paraId="5FB447AC" w14:textId="77777777" w:rsidTr="00340A39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6A126" w14:textId="7F7309C1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15-19 сентября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13381" w14:textId="7B4A2852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Яндекс-форма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1A9B7" w14:textId="66F9D1B1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00000A"/>
                <w:sz w:val="24"/>
                <w:szCs w:val="24"/>
              </w:rPr>
              <w:t>Мониторинг состояния и развития языков народов Российской Федерации 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8A0C1" w14:textId="18EE4F8A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Образовательные учреждения города Севастополя (ДОУ, ОУ, УДО)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E2B9D" w14:textId="61A75C1B" w:rsidR="00B36F71" w:rsidRPr="001C51FD" w:rsidRDefault="002D6C9B" w:rsidP="002D6C9B">
            <w:pPr>
              <w:spacing w:after="0" w:line="240" w:lineRule="auto"/>
              <w:ind w:left="-1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Пиктурнене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В.Н.</w:t>
            </w:r>
          </w:p>
          <w:p w14:paraId="54FBECB2" w14:textId="628BEEA4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Кравчук Н.Ф.</w:t>
            </w:r>
          </w:p>
        </w:tc>
      </w:tr>
      <w:tr w:rsidR="00B36F71" w:rsidRPr="001C51FD" w14:paraId="071D0FF5" w14:textId="77777777" w:rsidTr="00340A39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802F3" w14:textId="2D4EE3CB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22-26 сентября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6101A" w14:textId="4685B0E5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Яндекс-форма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4779C" w14:textId="11E02C58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Мониторинг кадрового состава учреждений образования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D5E0F" w14:textId="6011D5B4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Образовательные учреждения города Севастополя (ДОУ, ОУ, СПО, УДО)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03AE6" w14:textId="565A0845" w:rsidR="00B36F71" w:rsidRPr="001C51FD" w:rsidRDefault="002D6C9B" w:rsidP="002D6C9B">
            <w:pPr>
              <w:spacing w:after="0" w:line="240" w:lineRule="auto"/>
              <w:ind w:left="-1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Пиктурнене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В.Н.</w:t>
            </w:r>
          </w:p>
          <w:p w14:paraId="136E3CBE" w14:textId="66206198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Кравчук Н.Ф.</w:t>
            </w:r>
          </w:p>
        </w:tc>
      </w:tr>
      <w:tr w:rsidR="00B36F71" w:rsidRPr="001C51FD" w14:paraId="6C9FD02F" w14:textId="77777777" w:rsidTr="00340A39">
        <w:trPr>
          <w:trHeight w:val="1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FF212" w14:textId="034CEE79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29-30 сентября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64BF8" w14:textId="39653ACD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Таблица </w:t>
            </w: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Excel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 адрес </w:t>
            </w: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эл.почты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iro.kravchuk@yandex.ru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7D421C" w14:textId="7B8D8FB5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Мониторинг наличия дефицитов (вакансий) педагогических работников и закрепления молодых педагогов в ОУ (по предметам (направлению деятельности)) по состоянию на 1 октября 2025 года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DFDEA" w14:textId="00CEFD4E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Образовательные учреждения города Севастополя (ДОУ, ОУ, СПО, УДО)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85834" w14:textId="237EE97C" w:rsidR="00B36F71" w:rsidRPr="001C51FD" w:rsidRDefault="002D6C9B" w:rsidP="002D6C9B">
            <w:pPr>
              <w:spacing w:after="0" w:line="240" w:lineRule="auto"/>
              <w:ind w:left="-1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Пиктурнене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В.Н.</w:t>
            </w:r>
          </w:p>
          <w:p w14:paraId="31E300BB" w14:textId="49BC8594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Кравчук Н.Ф.</w:t>
            </w:r>
          </w:p>
        </w:tc>
      </w:tr>
      <w:tr w:rsidR="00B36F71" w:rsidRPr="001C51FD" w14:paraId="73B60956" w14:textId="77777777" w:rsidTr="00340A39">
        <w:trPr>
          <w:trHeight w:val="268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6024" w14:textId="409D45B3" w:rsidR="00B36F71" w:rsidRPr="001C51FD" w:rsidRDefault="00663C36" w:rsidP="002D6C9B">
            <w:pPr>
              <w:pStyle w:val="Standard"/>
              <w:spacing w:after="0" w:line="240" w:lineRule="auto"/>
              <w:ind w:left="-1" w:right="-108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36F71" w:rsidRPr="001C5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ИНФОРМАЦИОННАЯ ДЕЯТЕЛЬНОСТЬ</w:t>
            </w:r>
          </w:p>
        </w:tc>
      </w:tr>
      <w:tr w:rsidR="00B36F71" w:rsidRPr="001C51FD" w14:paraId="69F27F50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C190" w14:textId="1A10EA18" w:rsidR="00B36F71" w:rsidRPr="001C51FD" w:rsidRDefault="00B36F71" w:rsidP="002D6C9B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z w:val="24"/>
                <w:szCs w:val="24"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B36F71" w:rsidRPr="001C51FD" w14:paraId="7E06B6A5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FD47" w14:textId="72F11C30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3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3EC6" w14:textId="7ED88757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14.30, СОШ </w:t>
            </w:r>
            <w:r w:rsidR="00F063F9">
              <w:rPr>
                <w:rFonts w:ascii="Times New Roman" w:hAnsi="Times New Roman"/>
                <w:spacing w:val="2"/>
                <w:sz w:val="24"/>
                <w:szCs w:val="24"/>
              </w:rPr>
              <w:t>№</w:t>
            </w:r>
            <w:r w:rsidR="001F65BC"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EB53" w14:textId="14FE76DD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Проведение информационно-мотивационного этапа СПТ в ГБОУ и ГБОУ ПО в 2025/2026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AE3D" w14:textId="0122B9BB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Социальные педагоги, педагоги-психологи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ГБОУ, ГБОУ ПО, ЦМППСП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EC50" w14:textId="7FB50325" w:rsidR="00B36F71" w:rsidRPr="001C51FD" w:rsidRDefault="001F65B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Ефимова И.В.</w:t>
            </w:r>
          </w:p>
          <w:p w14:paraId="11E58771" w14:textId="592D6AFE" w:rsidR="00B36F71" w:rsidRPr="001C51FD" w:rsidRDefault="00B36F71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1F65BC">
              <w:rPr>
                <w:rFonts w:ascii="Times New Roman" w:hAnsi="Times New Roman"/>
                <w:spacing w:val="2"/>
                <w:sz w:val="24"/>
                <w:szCs w:val="24"/>
              </w:rPr>
              <w:t>Е.М.</w:t>
            </w:r>
          </w:p>
          <w:p w14:paraId="5D7C20E4" w14:textId="2D89B8E1" w:rsidR="00B36F71" w:rsidRPr="001C51FD" w:rsidRDefault="00B36F71" w:rsidP="002D6C9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Ломакина Н.Г.</w:t>
            </w:r>
          </w:p>
        </w:tc>
      </w:tr>
      <w:tr w:rsidR="00B36F71" w:rsidRPr="001C51FD" w14:paraId="1A199BC5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8B54" w14:textId="5627C09A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0FCC" w14:textId="3BF2B2E9" w:rsidR="00B36F71" w:rsidRPr="001C51FD" w:rsidRDefault="00B36F71" w:rsidP="00E0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15.00,</w:t>
            </w:r>
            <w:r w:rsidRPr="001C51FD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 w:rsidR="00E055E9">
              <w:rPr>
                <w:rFonts w:ascii="Times New Roman" w:hAnsi="Times New Roman"/>
                <w:spacing w:val="2"/>
                <w:sz w:val="24"/>
                <w:szCs w:val="24"/>
              </w:rPr>
              <w:t>ИРО</w:t>
            </w:r>
            <w:r w:rsidR="001F65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(онлайн)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EFBC" w14:textId="1D7E42A5" w:rsidR="00B36F71" w:rsidRPr="001C51FD" w:rsidRDefault="00B36F71" w:rsidP="00E055E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Требования к подготовке заданий школьного и</w:t>
            </w:r>
            <w:r w:rsidR="00E055E9"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муниципального этапов </w:t>
            </w: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по иностранным языкам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C4FB" w14:textId="2E451858" w:rsidR="00B36F71" w:rsidRPr="001C51FD" w:rsidRDefault="00B36F71" w:rsidP="002D6C9B">
            <w:pPr>
              <w:spacing w:after="0" w:line="240" w:lineRule="auto"/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Члены предметно-методических комиссий по ИЯ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A82D" w14:textId="2BC3AD94" w:rsidR="00B36F71" w:rsidRPr="001C51FD" w:rsidRDefault="00B36F71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B36F71" w:rsidRPr="001C51FD" w14:paraId="501E2A06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3958" w14:textId="2EAA61D3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630" w14:textId="59779AE4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18.00,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B499" w14:textId="2EA00CC8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учителя по планированию, составлению программ в соответствии с ФГОС ООО, обновленной ФРП по предмету «Труд (технология)», приказом № 704 </w:t>
            </w: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М</w:t>
            </w:r>
            <w:r w:rsidR="002D6C9B">
              <w:rPr>
                <w:rFonts w:ascii="Times New Roman" w:hAnsi="Times New Roman"/>
                <w:sz w:val="24"/>
                <w:szCs w:val="24"/>
              </w:rPr>
              <w:t>инпросвещения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3B9E" w14:textId="77777777" w:rsidR="00B36F71" w:rsidRPr="001C51FD" w:rsidRDefault="00B36F71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Учителя труда (технологии) </w:t>
            </w:r>
          </w:p>
          <w:p w14:paraId="67941E28" w14:textId="77777777" w:rsidR="00B36F71" w:rsidRPr="001C51FD" w:rsidRDefault="00B36F71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D6CC" w14:textId="0754FF15" w:rsidR="00B36F71" w:rsidRPr="001C51FD" w:rsidRDefault="00B36F71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Семенова О.Е</w:t>
            </w:r>
            <w:r w:rsidRPr="001C51F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</w:p>
        </w:tc>
      </w:tr>
      <w:tr w:rsidR="005D43FC" w:rsidRPr="001C51FD" w14:paraId="3D0248F6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2900" w14:textId="55C59341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9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D34B" w14:textId="17AF189B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CC78" w14:textId="334FACAE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Разработка и утверждение требований к проведению школьного этапа </w:t>
            </w:r>
            <w:proofErr w:type="spellStart"/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ВсОШ</w:t>
            </w:r>
            <w:proofErr w:type="spellEnd"/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по искусству (МХК)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0AD5" w14:textId="23562448" w:rsidR="005D43FC" w:rsidRPr="001C51FD" w:rsidRDefault="00E055E9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  <w:t xml:space="preserve">Члены ПМК </w:t>
            </w:r>
            <w:proofErr w:type="spellStart"/>
            <w:r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  <w:t>Вс</w:t>
            </w:r>
            <w:r w:rsidR="005D43FC" w:rsidRPr="001C51FD"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7528" w14:textId="2C082AA2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Волкова Л.И.</w:t>
            </w:r>
          </w:p>
        </w:tc>
      </w:tr>
      <w:tr w:rsidR="005D43FC" w:rsidRPr="001C51FD" w14:paraId="4519D1A0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AEFB" w14:textId="2B00DB9A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9D6F" w14:textId="08DAAA2A" w:rsidR="005D43FC" w:rsidRPr="001C51FD" w:rsidRDefault="005D43FC" w:rsidP="0021532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15.00,</w:t>
            </w:r>
            <w:r w:rsidRPr="001C51FD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ИРО</w:t>
            </w:r>
            <w:r w:rsidR="001F65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(онлайн)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ABC1" w14:textId="12ECFC2E" w:rsidR="005D43FC" w:rsidRPr="001C51FD" w:rsidRDefault="005D43FC" w:rsidP="00E0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Организация проведения, оценивание заданий и</w:t>
            </w:r>
            <w:r w:rsidR="00E055E9">
              <w:rPr>
                <w:rFonts w:ascii="Times New Roman" w:hAnsi="Times New Roman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отчетность школьного этапа </w:t>
            </w:r>
            <w:proofErr w:type="spellStart"/>
            <w:r w:rsidR="00E055E9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="00E05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по иностранным языкам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CB7A" w14:textId="3063ACF7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Руководители ШМО учителей иностранных языков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248" w14:textId="7AEF4962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5D43FC" w:rsidRPr="001C51FD" w14:paraId="6B13D438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4D4D" w14:textId="7E220D58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5265" w14:textId="7B66EAAB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eastAsia="Calibri" w:hAnsi="Times New Roman"/>
                <w:sz w:val="24"/>
                <w:szCs w:val="24"/>
              </w:rPr>
              <w:t>15.00,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DB37" w14:textId="7D02F1CF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Особенности преподавания учебных предметов в 2025/2026 учебном году в начальных классах. Информирование о пла</w:t>
            </w:r>
            <w:r w:rsidR="00215322">
              <w:rPr>
                <w:rFonts w:ascii="Times New Roman" w:hAnsi="Times New Roman"/>
                <w:sz w:val="24"/>
                <w:szCs w:val="24"/>
              </w:rPr>
              <w:t>не и темах методических выездов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7D62" w14:textId="5D134F1A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>Руков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одители ШМО учителей начальных </w:t>
            </w: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>классов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FF7A" w14:textId="14DDB747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5D43FC" w:rsidRPr="001C51FD" w14:paraId="3A806B20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F7DD" w14:textId="77777777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10 сентября </w:t>
            </w:r>
          </w:p>
          <w:p w14:paraId="12E582A6" w14:textId="77777777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2D40CF" w14:textId="77777777" w:rsidR="00215322" w:rsidRDefault="00215322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29B34" w14:textId="24735269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31BD" w14:textId="77777777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15.30, ИРО (ул.</w:t>
            </w:r>
          </w:p>
          <w:p w14:paraId="761C0808" w14:textId="67172AF9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Советская, 54,</w:t>
            </w:r>
            <w:r w:rsidR="001F65B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каб.</w:t>
            </w:r>
            <w:r w:rsidR="001F65BC">
              <w:rPr>
                <w:rFonts w:ascii="Times New Roman" w:hAnsi="Times New Roman"/>
                <w:color w:val="1A1A1A"/>
                <w:sz w:val="24"/>
                <w:szCs w:val="24"/>
              </w:rPr>
              <w:t> </w:t>
            </w:r>
            <w:r w:rsidR="00A31F41">
              <w:rPr>
                <w:rFonts w:ascii="Times New Roman" w:hAnsi="Times New Roman"/>
                <w:color w:val="1A1A1A"/>
                <w:sz w:val="24"/>
                <w:szCs w:val="24"/>
              </w:rPr>
              <w:t>№</w:t>
            </w:r>
            <w:r w:rsidR="001F65BC">
              <w:rPr>
                <w:rFonts w:ascii="Times New Roman" w:hAnsi="Times New Roman"/>
                <w:color w:val="1A1A1A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7)</w:t>
            </w:r>
          </w:p>
          <w:p w14:paraId="38190C02" w14:textId="2C6D1C16" w:rsidR="005D43FC" w:rsidRPr="001C51FD" w:rsidRDefault="005D43FC" w:rsidP="002D6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16.00, гимназия №1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74C8" w14:textId="75038E34" w:rsidR="005D43FC" w:rsidRPr="001C51FD" w:rsidRDefault="005D43FC" w:rsidP="0021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Рекомендации по составлению рабочих программ по географии </w:t>
            </w:r>
            <w:r w:rsidRPr="001C51F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 соответствии с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обновленной ФРП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DE24" w14:textId="65E92744" w:rsidR="005D43FC" w:rsidRPr="001C51FD" w:rsidRDefault="005D43FC" w:rsidP="00215322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  <w:t>Учителя географии (по</w:t>
            </w:r>
            <w:r w:rsidR="00215322"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  <w:t xml:space="preserve"> предварительным заявкам)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01D7" w14:textId="4470B5EF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Козырева О.Н.</w:t>
            </w:r>
          </w:p>
        </w:tc>
      </w:tr>
      <w:tr w:rsidR="005D43FC" w:rsidRPr="001C51FD" w14:paraId="29AFB3F2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13D7" w14:textId="299C3BCD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11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DC3F" w14:textId="69AEFA6B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3F1F" w14:textId="2705C983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Взаимодействие педагогических сообществ,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планирование методических мероприятий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 2025/2026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40C2" w14:textId="6D9696BE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Зам. директоров, методисты, руководители МО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2AAA" w14:textId="4521EF95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Меркулова Г.Н.</w:t>
            </w:r>
          </w:p>
        </w:tc>
      </w:tr>
      <w:tr w:rsidR="005D43FC" w:rsidRPr="001C51FD" w14:paraId="7E1B6978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000F" w14:textId="09A96ADC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12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3529" w14:textId="43751F63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15.00, СОШ № 44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4D86" w14:textId="233ECCA7" w:rsidR="005D43FC" w:rsidRPr="001C51FD" w:rsidRDefault="005D43FC" w:rsidP="0021532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Об особенностях преподавания предмета «</w:t>
            </w:r>
            <w:r w:rsidR="00215322"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ехнология</w:t>
            </w:r>
            <w:r w:rsidR="00215322">
              <w:rPr>
                <w:rFonts w:ascii="Times New Roman" w:hAnsi="Times New Roman"/>
                <w:sz w:val="24"/>
                <w:szCs w:val="24"/>
              </w:rPr>
              <w:t>)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» в 2025/2026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C93F" w14:textId="1F042668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bCs/>
                <w:spacing w:val="2"/>
                <w:sz w:val="24"/>
                <w:szCs w:val="24"/>
              </w:rPr>
              <w:t xml:space="preserve">Учителя труда (технологии)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5F3D" w14:textId="7D4238D2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Семенова О.Е.</w:t>
            </w:r>
          </w:p>
        </w:tc>
      </w:tr>
      <w:tr w:rsidR="005D43FC" w:rsidRPr="001C51FD" w14:paraId="323122F5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F192" w14:textId="0A268F45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12FA" w14:textId="77777777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15.00, гимназия</w:t>
            </w:r>
          </w:p>
          <w:p w14:paraId="07F24256" w14:textId="465F56FD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№</w:t>
            </w:r>
            <w:r w:rsidR="009A71EE">
              <w:rPr>
                <w:rFonts w:ascii="Times New Roman" w:hAnsi="Times New Roman"/>
                <w:color w:val="1A1A1A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9DFA" w14:textId="148C8ABE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Разработка и утверждение требований к проведению школьного этапа </w:t>
            </w:r>
            <w:proofErr w:type="spellStart"/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ВсОШ</w:t>
            </w:r>
            <w:proofErr w:type="spellEnd"/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по географии и экономике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7DA1" w14:textId="6EB3614E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  <w:t xml:space="preserve">Члены ПМК </w:t>
            </w:r>
            <w:proofErr w:type="spellStart"/>
            <w:r w:rsidRPr="001C51FD"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  <w:t>ВсОШ</w:t>
            </w:r>
            <w:proofErr w:type="spellEnd"/>
            <w:r w:rsidRPr="001C51FD"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  <w:t xml:space="preserve"> по географии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3C11" w14:textId="72A8ECB6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Козырева О.Н.</w:t>
            </w:r>
          </w:p>
        </w:tc>
      </w:tr>
      <w:tr w:rsidR="005D43FC" w:rsidRPr="001C51FD" w14:paraId="5F992BA6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F065" w14:textId="7EC6FF86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148D" w14:textId="3BBE0BA4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15.00 СОШ </w:t>
            </w:r>
            <w:r w:rsidR="00F063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5876" w14:textId="1422310F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Учебно-методическое обеспечение как основной инструмент организации образовательного процесса в соответствии с ФГОС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8EA5" w14:textId="7EC0CC6F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Преподаватели-организаторы и учителя ОБЗР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195F" w14:textId="456FC32C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Фомина И.В.</w:t>
            </w:r>
          </w:p>
        </w:tc>
      </w:tr>
      <w:tr w:rsidR="005D43FC" w:rsidRPr="001C51FD" w14:paraId="05342631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1D8" w14:textId="1D67EDEA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16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5D98" w14:textId="371EE13B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46B2" w14:textId="36B36941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Организация проведения школьного этапа всероссийской олимпиады школьников по искусству (МХК)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D02A" w14:textId="1BD9ADC5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Учителя музыки и МХК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A942" w14:textId="08EC192A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5D43FC" w:rsidRPr="001C51FD" w14:paraId="2E535A82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F011" w14:textId="5E2F0F37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lastRenderedPageBreak/>
              <w:t>16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7C8A" w14:textId="10B079EE" w:rsidR="005D43FC" w:rsidRPr="001C51FD" w:rsidRDefault="005D43FC" w:rsidP="0021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15.00, 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>ИРО</w:t>
            </w:r>
            <w:r w:rsidR="009A71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(онлайн)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9519" w14:textId="4DA25F00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Положение и критерии оценивания участников конкурса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инсценированной песни на иностранных языках в 2025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A731" w14:textId="69236707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Учителя иностранных языков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6431" w14:textId="77777777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14:paraId="7A47C4BC" w14:textId="77777777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FC" w:rsidRPr="001C51FD" w14:paraId="06176294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F0CD" w14:textId="0AE0943E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16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B9B1" w14:textId="64A3BFE6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18.00,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B79B" w14:textId="7905CF4A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Организация проведения школьного этапа всероссийской олимпиады школьников по технологии в 2025/2026 уч.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9C42" w14:textId="6EEE49EF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bCs/>
                <w:spacing w:val="2"/>
                <w:sz w:val="24"/>
                <w:szCs w:val="24"/>
              </w:rPr>
              <w:t xml:space="preserve">Учителя труда (технологии)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7FD8" w14:textId="46973FFF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Семенова О.Е.</w:t>
            </w:r>
          </w:p>
        </w:tc>
      </w:tr>
      <w:tr w:rsidR="005D43FC" w:rsidRPr="001C51FD" w14:paraId="63FFE75D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B480" w14:textId="783B58C5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6DB0" w14:textId="3C274961" w:rsidR="005D43FC" w:rsidRPr="001C51FD" w:rsidRDefault="009A71EE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15.30, ИРО (</w:t>
            </w:r>
            <w:r w:rsidR="005D43FC"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D4F4" w14:textId="26BA0E06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работы во ФГИС «Моя школа». Роль администратора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4A37" w14:textId="4AB8C502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>Учителя информатики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CCD9" w14:textId="77777777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14:paraId="3556F4F3" w14:textId="7541629E" w:rsidR="005D43FC" w:rsidRPr="001C51FD" w:rsidRDefault="005D43FC" w:rsidP="002D6C9B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Виниченко С.А.</w:t>
            </w:r>
          </w:p>
        </w:tc>
      </w:tr>
      <w:tr w:rsidR="005D43FC" w:rsidRPr="001C51FD" w14:paraId="3C0227D8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8D4" w14:textId="1B6134C0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18 сентября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C01B" w14:textId="4067AF75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15.00</w:t>
            </w:r>
            <w:r w:rsidR="00A31F41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="009A71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ИРО</w:t>
            </w:r>
            <w:r w:rsidR="009A71E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(</w:t>
            </w:r>
            <w:r w:rsidR="009A71EE"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онлайн</w:t>
            </w:r>
            <w:r w:rsidR="009A71EE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5A6" w14:textId="32676E00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Проведение школьного этапа </w:t>
            </w: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по химии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A2FA" w14:textId="44F3B444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>Учителя химии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2A35" w14:textId="54576C5E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Зубенко В.А.</w:t>
            </w:r>
          </w:p>
        </w:tc>
      </w:tr>
      <w:tr w:rsidR="005D43FC" w:rsidRPr="001C51FD" w14:paraId="2857F80C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CB57" w14:textId="1DA0161D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9782" w14:textId="38EF2E9F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15.00</w:t>
            </w:r>
            <w:r w:rsidR="00A31F41">
              <w:rPr>
                <w:rFonts w:ascii="Times New Roman" w:hAnsi="Times New Roman"/>
                <w:sz w:val="24"/>
                <w:szCs w:val="24"/>
              </w:rPr>
              <w:t>,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 w:rsidR="00F063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13F9" w14:textId="588ADD81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школьного этапа </w:t>
            </w: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по ОБЗР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DE58" w14:textId="62609359" w:rsidR="005D43FC" w:rsidRPr="001C51F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Преподаватели-организаторы и учителя ОБЗР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BA38" w14:textId="2E01B658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Фомина И.В.</w:t>
            </w:r>
          </w:p>
        </w:tc>
      </w:tr>
      <w:tr w:rsidR="005D43FC" w:rsidRPr="001C51FD" w14:paraId="6F14AF88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9F64" w14:textId="51E04ADC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26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919A" w14:textId="24A4A839" w:rsidR="005D43FC" w:rsidRPr="001C51FD" w:rsidRDefault="005D43FC" w:rsidP="002D6C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14.00,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855A" w14:textId="1E88E761" w:rsidR="005D43FC" w:rsidRPr="00D861DD" w:rsidRDefault="005D43FC" w:rsidP="0021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Организация и проведение 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школьного этапа </w:t>
            </w:r>
            <w:proofErr w:type="spellStart"/>
            <w:r w:rsidRPr="00D861DD">
              <w:rPr>
                <w:rFonts w:ascii="Times New Roman" w:hAnsi="Times New Roman"/>
                <w:spacing w:val="2"/>
                <w:sz w:val="24"/>
                <w:szCs w:val="24"/>
              </w:rPr>
              <w:t>ВсОШ</w:t>
            </w:r>
            <w:proofErr w:type="spellEnd"/>
            <w:r w:rsidRPr="00D861D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 искусству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61DD">
              <w:rPr>
                <w:rFonts w:ascii="Times New Roman" w:hAnsi="Times New Roman"/>
                <w:spacing w:val="2"/>
                <w:sz w:val="24"/>
                <w:szCs w:val="24"/>
              </w:rPr>
              <w:t>(МХК) в 2025/2026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C7AE" w14:textId="0BA5D730" w:rsidR="005D43FC" w:rsidRPr="00D861DD" w:rsidRDefault="005D43FC" w:rsidP="002D6C9B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D861D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Учителя музыки и МХК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2CF6" w14:textId="743CF712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5D43FC" w:rsidRPr="001C51FD" w14:paraId="1EAEB0D2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FBCB" w14:textId="56A51DDD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30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4B87" w14:textId="487A53D9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13.00, ГБДОУ «Детский сад № 127»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3708" w14:textId="6213F298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Программа «Просвещение родителей (законных представителей) детей дошкольного возраста, посещающих ДОУ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  <w:lang w:eastAsia="en-US"/>
              </w:rPr>
              <w:t>: изучаем, анализируем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8B6F" w14:textId="77777777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Методисты, старшие воспитатели</w:t>
            </w:r>
          </w:p>
          <w:p w14:paraId="16A72891" w14:textId="04F6C004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EF7A" w14:textId="77777777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14:paraId="04BAE01C" w14:textId="77777777" w:rsidR="005D43FC" w:rsidRPr="001C51FD" w:rsidRDefault="005D43FC" w:rsidP="002D6C9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  <w:p w14:paraId="25CC037E" w14:textId="17EF8AD8" w:rsidR="005D43FC" w:rsidRPr="001C51FD" w:rsidRDefault="005D43FC" w:rsidP="002D6C9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Майорова И.Н.</w:t>
            </w:r>
          </w:p>
        </w:tc>
      </w:tr>
      <w:tr w:rsidR="005D43FC" w:rsidRPr="001C51FD" w14:paraId="39E0003B" w14:textId="77777777" w:rsidTr="00340A39">
        <w:trPr>
          <w:trHeight w:val="171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6B94" w14:textId="77777777" w:rsidR="005D43FC" w:rsidRPr="001C51FD" w:rsidRDefault="005D43FC" w:rsidP="002D6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z w:val="24"/>
                <w:szCs w:val="24"/>
              </w:rPr>
              <w:t>4. ОРГАНИЗАЦИОННО-МЕТОДИЧЕСКАЯ ДЕЯТЕЛЬНОСТЬ</w:t>
            </w:r>
          </w:p>
        </w:tc>
      </w:tr>
      <w:tr w:rsidR="005D43FC" w:rsidRPr="001C51FD" w14:paraId="7A9A620C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ADD3" w14:textId="77777777" w:rsidR="005D43FC" w:rsidRPr="001C51FD" w:rsidRDefault="005D43FC" w:rsidP="002D6C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4.1. Заседания советов педагогических работников</w:t>
            </w:r>
          </w:p>
        </w:tc>
      </w:tr>
      <w:tr w:rsidR="005D43FC" w:rsidRPr="001C51FD" w14:paraId="69A8EAD5" w14:textId="77777777" w:rsidTr="00340A39">
        <w:trPr>
          <w:trHeight w:val="469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63DE" w14:textId="00F6812B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F8B6" w14:textId="0BC60B77" w:rsidR="005D43FC" w:rsidRPr="001C51FD" w:rsidRDefault="005D43FC" w:rsidP="002D6C9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14.30, СОШ № 37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5FBE" w14:textId="3998016A" w:rsidR="005D43FC" w:rsidRPr="001C51FD" w:rsidRDefault="005D43FC" w:rsidP="0021532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Основные направления де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>ятельности социальных педагогов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как специалистов психологической службы ОО в 2025/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>2026 учебном году, определенные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   Всероссийском съезде психологических служб в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> системе образования РФ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DF28" w14:textId="0A17784B" w:rsidR="005D43FC" w:rsidRPr="001C51FD" w:rsidRDefault="00215322" w:rsidP="0021532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Совет социальных педагогов – р</w:t>
            </w:r>
            <w:r w:rsidR="005D43FC"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уководители ТГ, МО, ШМС социальных педагогов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338C" w14:textId="666EB530" w:rsidR="005D43FC" w:rsidRPr="001C51FD" w:rsidRDefault="00215322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  <w:p w14:paraId="174FC0EC" w14:textId="6B344B83" w:rsidR="005D43FC" w:rsidRPr="001C51FD" w:rsidRDefault="005D43FC" w:rsidP="002D6C9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Прокопенко Т.Ф.</w:t>
            </w:r>
          </w:p>
        </w:tc>
      </w:tr>
      <w:tr w:rsidR="005D43FC" w:rsidRPr="001C51FD" w14:paraId="5C8B7C82" w14:textId="77777777" w:rsidTr="00340A39">
        <w:trPr>
          <w:trHeight w:val="42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3757" w14:textId="5D80EF6A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B5FC" w14:textId="41C8615F" w:rsidR="005D43FC" w:rsidRPr="001C51FD" w:rsidRDefault="005D43FC" w:rsidP="002D6C9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14.30, ИРО (ул. Советская 54</w:t>
            </w:r>
            <w:r w:rsidR="009A71EE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="009A71EE"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9A71EE">
              <w:rPr>
                <w:rFonts w:ascii="Times New Roman" w:hAnsi="Times New Roman"/>
                <w:spacing w:val="2"/>
                <w:sz w:val="24"/>
                <w:szCs w:val="24"/>
              </w:rPr>
              <w:t>ауд. № </w:t>
            </w:r>
            <w:r w:rsidR="009A71EE" w:rsidRPr="001C51FD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52EC" w14:textId="42558176" w:rsidR="005D43FC" w:rsidRPr="001C51FD" w:rsidRDefault="005D43FC" w:rsidP="0021532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Работа методической сети педагогов-психоло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>гов ОО в 2025/2026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016C" w14:textId="0C2E26A1" w:rsidR="005D43FC" w:rsidRPr="001C51FD" w:rsidRDefault="00215322" w:rsidP="0021532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Совет педагогов-психологов – р</w:t>
            </w:r>
            <w:r w:rsidR="005D43FC"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уководители ТГ, МО, ШМС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373C" w14:textId="2A85750E" w:rsidR="005D43FC" w:rsidRPr="001C51FD" w:rsidRDefault="00215322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  <w:p w14:paraId="0C9F7656" w14:textId="2B297D5B" w:rsidR="005D43FC" w:rsidRPr="001C51FD" w:rsidRDefault="00215322" w:rsidP="002D6C9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Анаятова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А.Н.</w:t>
            </w:r>
          </w:p>
        </w:tc>
      </w:tr>
      <w:tr w:rsidR="005D43FC" w:rsidRPr="001C51FD" w14:paraId="41271D77" w14:textId="77777777" w:rsidTr="00340A39">
        <w:trPr>
          <w:trHeight w:val="42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8EB4" w14:textId="5CEE99F4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58" w14:textId="2345C56E" w:rsidR="005D43FC" w:rsidRPr="001C51FD" w:rsidRDefault="005D43FC" w:rsidP="002D6C9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16.00, гимназия №</w:t>
            </w:r>
            <w:r w:rsidR="009A71EE">
              <w:rPr>
                <w:rFonts w:ascii="Times New Roman" w:hAnsi="Times New Roman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E2F0" w14:textId="61F70C70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План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>ирование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работы городского методического объединения учителей русского языка и лите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>ратуры на 2025/2026 учебный год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EA47" w14:textId="0FD12696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Члены совета учителей русского языка и литературы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7E82" w14:textId="65C20688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Маслова О.В.</w:t>
            </w:r>
          </w:p>
        </w:tc>
      </w:tr>
      <w:tr w:rsidR="005D43FC" w:rsidRPr="001C51FD" w14:paraId="22F12FEE" w14:textId="77777777" w:rsidTr="00340A39">
        <w:trPr>
          <w:trHeight w:val="42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F93F" w14:textId="2B9515C1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eastAsia="Calibri" w:hAnsi="Times New Roman"/>
                <w:bCs/>
                <w:spacing w:val="2"/>
                <w:sz w:val="24"/>
                <w:szCs w:val="24"/>
              </w:rPr>
              <w:t>5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6036" w14:textId="224B05B9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14.00, ДОУ № 132</w:t>
            </w:r>
          </w:p>
          <w:p w14:paraId="1B3D9EE9" w14:textId="77777777" w:rsidR="005D43FC" w:rsidRPr="001C51FD" w:rsidRDefault="005D43FC" w:rsidP="002D6C9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0CE4" w14:textId="745E23E9" w:rsidR="005D43FC" w:rsidRPr="001C51FD" w:rsidRDefault="005D43FC" w:rsidP="00215322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Планирование работы совета учителей-логопедо</w:t>
            </w:r>
            <w:r w:rsidR="00215322">
              <w:rPr>
                <w:rFonts w:ascii="Times New Roman" w:hAnsi="Times New Roman"/>
                <w:sz w:val="24"/>
                <w:szCs w:val="24"/>
              </w:rPr>
              <w:t>в, учителей-дефектологов на 2025/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202</w:t>
            </w:r>
            <w:r w:rsidR="00215322">
              <w:rPr>
                <w:rFonts w:ascii="Times New Roman" w:hAnsi="Times New Roman"/>
                <w:sz w:val="24"/>
                <w:szCs w:val="24"/>
              </w:rPr>
              <w:t>6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3BCD" w14:textId="05843C95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Члены совета учителей-логопедов, учителей-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дефектологов ДОУ СОШ и ОШИ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AC1E" w14:textId="6DBC1A26" w:rsidR="005D43FC" w:rsidRPr="001C51FD" w:rsidRDefault="009A71EE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Тужикова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Е.В.</w:t>
            </w:r>
            <w:r w:rsidR="005D43FC"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5D43FC" w:rsidRPr="001C51FD">
              <w:rPr>
                <w:rFonts w:ascii="Times New Roman" w:hAnsi="Times New Roman"/>
                <w:spacing w:val="2"/>
                <w:sz w:val="24"/>
                <w:szCs w:val="24"/>
              </w:rPr>
              <w:t>Авдошина</w:t>
            </w:r>
            <w:proofErr w:type="spellEnd"/>
            <w:r w:rsidR="005D43FC"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И.В.</w:t>
            </w:r>
          </w:p>
          <w:p w14:paraId="7A78D0B0" w14:textId="77777777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E8116C" w14:textId="77777777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3FC" w:rsidRPr="001C51FD" w14:paraId="2FEAE438" w14:textId="77777777" w:rsidTr="00E055E9">
        <w:trPr>
          <w:trHeight w:val="42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4233" w14:textId="5C1CFFC1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11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7EA8" w14:textId="5C2CB19D" w:rsidR="005D43FC" w:rsidRPr="001C51FD" w:rsidRDefault="005D43FC" w:rsidP="002D6C9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15.00</w:t>
            </w:r>
            <w:r w:rsidR="00A31F41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ИРО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215322" w:rsidRPr="001C51FD"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 54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аб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  <w:r w:rsidR="00F063F9">
              <w:rPr>
                <w:rFonts w:ascii="Times New Roman" w:hAnsi="Times New Roman"/>
                <w:spacing w:val="2"/>
                <w:sz w:val="24"/>
                <w:szCs w:val="24"/>
              </w:rPr>
              <w:t>№</w:t>
            </w:r>
            <w:r w:rsidR="009A71EE"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  <w:r w:rsidR="00215322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F4F6" w14:textId="25823DDB" w:rsidR="005D43FC" w:rsidRPr="00215322" w:rsidRDefault="00894DDA" w:rsidP="00E055E9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Планирование работы совета учителей химии на 2025</w:t>
            </w:r>
            <w:r w:rsidR="00E055E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/</w:t>
            </w:r>
            <w:r w:rsidRPr="00E055E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2026 уч. год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3A5" w14:textId="6E8CA943" w:rsidR="005D43FC" w:rsidRPr="001C51FD" w:rsidRDefault="000C1DE6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="005D43FC" w:rsidRPr="001C51FD">
              <w:rPr>
                <w:rFonts w:ascii="Times New Roman" w:hAnsi="Times New Roman"/>
                <w:spacing w:val="2"/>
                <w:sz w:val="24"/>
                <w:szCs w:val="24"/>
              </w:rPr>
              <w:t>лены совета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учителей химии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635" w14:textId="7A81EA06" w:rsidR="005D43FC" w:rsidRPr="001C51FD" w:rsidRDefault="005D43FC" w:rsidP="002D6C9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Зубенко В.А.</w:t>
            </w:r>
          </w:p>
        </w:tc>
      </w:tr>
      <w:tr w:rsidR="005D43FC" w:rsidRPr="001C51FD" w14:paraId="1968A5AE" w14:textId="77777777" w:rsidTr="00340A39">
        <w:trPr>
          <w:trHeight w:val="42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E21B" w14:textId="0737A677" w:rsidR="005D43FC" w:rsidRPr="001C51FD" w:rsidRDefault="005D43FC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12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CD7" w14:textId="7CF9E251" w:rsidR="005D43FC" w:rsidRPr="001C51FD" w:rsidRDefault="005D43FC" w:rsidP="002D6C9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D570" w14:textId="7DE1DC30" w:rsidR="005D43FC" w:rsidRPr="001C51FD" w:rsidRDefault="000C1DE6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="005D43FC" w:rsidRPr="001C51FD">
              <w:rPr>
                <w:rFonts w:ascii="Times New Roman" w:hAnsi="Times New Roman"/>
                <w:spacing w:val="2"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ирование</w:t>
            </w:r>
            <w:r w:rsidR="005D43FC"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работы совета учителей музыки на 2025/2026 учебный год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1A7" w14:textId="08CDCAC4" w:rsidR="005D43FC" w:rsidRPr="001C51FD" w:rsidRDefault="000C1DE6" w:rsidP="002D6C9B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учителей музыки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46F2" w14:textId="6932446F" w:rsidR="005D43FC" w:rsidRPr="001C51FD" w:rsidRDefault="005D43FC" w:rsidP="002D6C9B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Волкова Л.И.</w:t>
            </w:r>
          </w:p>
        </w:tc>
      </w:tr>
      <w:tr w:rsidR="00854CA3" w:rsidRPr="001C51FD" w14:paraId="3E66B3FC" w14:textId="77777777" w:rsidTr="00E055E9">
        <w:trPr>
          <w:trHeight w:val="42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57DB" w14:textId="77777777" w:rsidR="00854CA3" w:rsidRPr="00E055E9" w:rsidRDefault="00854CA3" w:rsidP="00854CA3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12 сентября</w:t>
            </w:r>
          </w:p>
          <w:p w14:paraId="151B5D5A" w14:textId="77777777" w:rsidR="00854CA3" w:rsidRPr="00E055E9" w:rsidRDefault="00854CA3" w:rsidP="00854CA3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05D5" w14:textId="68115348" w:rsidR="00854CA3" w:rsidRPr="00E055E9" w:rsidRDefault="00854CA3" w:rsidP="00854C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color w:val="auto"/>
                <w:sz w:val="24"/>
                <w:szCs w:val="24"/>
              </w:rPr>
              <w:t>16.00, гимназия № 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A8CE" w14:textId="7BB4F27B" w:rsidR="00854CA3" w:rsidRPr="00E055E9" w:rsidRDefault="00854CA3" w:rsidP="00854CA3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Планирование работы городского методического объединения учителей информатики на 2025/2026 учебный год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93F0" w14:textId="67C74627" w:rsidR="00854CA3" w:rsidRPr="00E055E9" w:rsidRDefault="00854CA3" w:rsidP="00854CA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color w:val="auto"/>
                <w:sz w:val="24"/>
                <w:szCs w:val="24"/>
              </w:rPr>
              <w:t>Члены совета учителей информатики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6BBB" w14:textId="62DB2E8B" w:rsidR="00854CA3" w:rsidRPr="00E055E9" w:rsidRDefault="00854CA3" w:rsidP="00854CA3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color w:val="auto"/>
                <w:sz w:val="24"/>
                <w:szCs w:val="24"/>
              </w:rPr>
              <w:t>Гладких И.Ю.</w:t>
            </w:r>
          </w:p>
        </w:tc>
      </w:tr>
      <w:tr w:rsidR="00854CA3" w:rsidRPr="001C51FD" w14:paraId="4CCD76B7" w14:textId="77777777" w:rsidTr="00340A39">
        <w:trPr>
          <w:trHeight w:val="403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128" w14:textId="26661523" w:rsidR="00854CA3" w:rsidRPr="001C51FD" w:rsidRDefault="00854CA3" w:rsidP="00854C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25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8A8B" w14:textId="35459D9B" w:rsidR="00854CA3" w:rsidRPr="001C51FD" w:rsidRDefault="00854CA3" w:rsidP="00854C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10.00, ЦВПВУМ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B643" w14:textId="17DC2827" w:rsidR="00854CA3" w:rsidRPr="00E055E9" w:rsidRDefault="00854CA3" w:rsidP="0085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региональной методической сети педработников ОУ. Планирование методической работы в профессиональных сообществах </w:t>
            </w: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УДОД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E3E5" w14:textId="77777777" w:rsidR="00E055E9" w:rsidRDefault="00854CA3" w:rsidP="00E055E9">
            <w:pPr>
              <w:spacing w:after="0" w:line="240" w:lineRule="auto"/>
              <w:ind w:right="-33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лены совета </w:t>
            </w: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педработников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УДОД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–  з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естители </w:t>
            </w:r>
          </w:p>
          <w:p w14:paraId="0B70F1EC" w14:textId="7FACB522" w:rsidR="00854CA3" w:rsidRPr="001C51FD" w:rsidRDefault="00854CA3" w:rsidP="00E055E9">
            <w:pPr>
              <w:spacing w:after="0" w:line="240" w:lineRule="auto"/>
              <w:ind w:right="-33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директоров, методисты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EFBE" w14:textId="77777777" w:rsidR="00854CA3" w:rsidRPr="001C51FD" w:rsidRDefault="00854CA3" w:rsidP="00854CA3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  <w:p w14:paraId="4C4F20FE" w14:textId="77777777" w:rsidR="00854CA3" w:rsidRPr="001C51FD" w:rsidRDefault="00854CA3" w:rsidP="00854CA3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Коротченко О.А.</w:t>
            </w:r>
          </w:p>
          <w:p w14:paraId="06FDAC73" w14:textId="71073101" w:rsidR="00854CA3" w:rsidRPr="001C51FD" w:rsidRDefault="00854CA3" w:rsidP="00854CA3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854CA3" w:rsidRPr="001C51FD" w14:paraId="550B3457" w14:textId="77777777" w:rsidTr="00340A39">
        <w:trPr>
          <w:trHeight w:val="409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4647" w14:textId="4D615574" w:rsidR="00854CA3" w:rsidRPr="001C51FD" w:rsidRDefault="00854CA3" w:rsidP="00854C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30 </w:t>
            </w:r>
            <w:r w:rsidRPr="001C51FD">
              <w:rPr>
                <w:rFonts w:ascii="Times New Roman" w:hAnsi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F166" w14:textId="5471E588" w:rsidR="00854CA3" w:rsidRPr="00E055E9" w:rsidRDefault="00854CA3" w:rsidP="00854CA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bCs/>
                <w:sz w:val="24"/>
                <w:szCs w:val="24"/>
              </w:rPr>
              <w:t>15.30,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0D90" w14:textId="77777777" w:rsidR="00854CA3" w:rsidRPr="00E055E9" w:rsidRDefault="00854CA3" w:rsidP="00854CA3">
            <w:pPr>
              <w:tabs>
                <w:tab w:val="left" w:pos="384"/>
              </w:tabs>
              <w:spacing w:after="0" w:line="240" w:lineRule="auto"/>
              <w:contextualSpacing/>
              <w:rPr>
                <w:ins w:id="0" w:author="Пользователь Windows" w:date="2025-08-20T14:17:00Z"/>
                <w:rFonts w:ascii="Times New Roman" w:hAnsi="Times New Roman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sz w:val="24"/>
                <w:szCs w:val="24"/>
              </w:rPr>
              <w:t>Заседание регионального методического актива</w:t>
            </w:r>
          </w:p>
          <w:p w14:paraId="493ADBF4" w14:textId="73FD113E" w:rsidR="00854CA3" w:rsidRPr="00E055E9" w:rsidRDefault="00854CA3" w:rsidP="00E055E9">
            <w:pPr>
              <w:tabs>
                <w:tab w:val="left" w:pos="3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5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 1</w:t>
            </w:r>
            <w:r w:rsidRPr="00E05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E9E4" w14:textId="0BFBCBAB" w:rsidR="00854CA3" w:rsidRPr="001C51FD" w:rsidRDefault="00854CA3" w:rsidP="00854C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Региональные методисты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1A2A" w14:textId="77777777" w:rsidR="00854CA3" w:rsidRPr="001C51FD" w:rsidRDefault="00854CA3" w:rsidP="00854CA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Филимонова Е.Л.</w:t>
            </w:r>
          </w:p>
          <w:p w14:paraId="275DD042" w14:textId="4F363832" w:rsidR="00854CA3" w:rsidRPr="001C51FD" w:rsidRDefault="00854CA3" w:rsidP="00C94406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Дунаева О. А. </w:t>
            </w:r>
          </w:p>
        </w:tc>
      </w:tr>
      <w:tr w:rsidR="00854CA3" w:rsidRPr="001C51FD" w14:paraId="762A14FC" w14:textId="77777777" w:rsidTr="00340A39">
        <w:trPr>
          <w:trHeight w:val="138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5964" w14:textId="77777777" w:rsidR="00854CA3" w:rsidRPr="001C51FD" w:rsidRDefault="00854CA3" w:rsidP="0085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4.2. </w:t>
            </w:r>
            <w:r w:rsidRPr="001C51FD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Методическая работа с педагогическими кадрами</w:t>
            </w:r>
          </w:p>
        </w:tc>
      </w:tr>
      <w:tr w:rsidR="00854CA3" w:rsidRPr="001C51FD" w14:paraId="4979C126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0893" w14:textId="77777777" w:rsidR="00854CA3" w:rsidRPr="001C51FD" w:rsidRDefault="00854CA3" w:rsidP="0085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Конференции, круглые столы, педагогические чтения</w:t>
            </w:r>
          </w:p>
        </w:tc>
      </w:tr>
      <w:tr w:rsidR="00854CA3" w:rsidRPr="001C51FD" w14:paraId="54AEFE9E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AF29" w14:textId="38A6C8A9" w:rsidR="00854CA3" w:rsidRPr="001C51FD" w:rsidRDefault="00854CA3" w:rsidP="00854C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A85D" w14:textId="7FE2DDDF" w:rsidR="00854CA3" w:rsidRPr="001C51FD" w:rsidRDefault="00854CA3" w:rsidP="00854C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14.00, СФ РЭУ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Г.В. Плеханова (ул. </w:t>
            </w: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Вакуленчука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>, 29)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C3E9" w14:textId="6C16BB63" w:rsidR="00854CA3" w:rsidRPr="00E055E9" w:rsidRDefault="0059333C" w:rsidP="00854CA3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Педагогическая конференция «Актуальные изменения в преподавании отечественной и региональной истории в 2025/2026 учебном году: организационно-методическое сопровождение преподавания курса «</w:t>
            </w:r>
            <w:proofErr w:type="spellStart"/>
            <w:r w:rsidRPr="00E055E9">
              <w:rPr>
                <w:rFonts w:ascii="Times New Roman" w:hAnsi="Times New Roman"/>
                <w:color w:val="auto"/>
                <w:sz w:val="24"/>
                <w:szCs w:val="24"/>
              </w:rPr>
              <w:t>Севастополеведение</w:t>
            </w:r>
            <w:proofErr w:type="spellEnd"/>
            <w:r w:rsidRPr="00E055E9">
              <w:rPr>
                <w:rFonts w:ascii="Times New Roman" w:hAnsi="Times New Roman"/>
                <w:color w:val="auto"/>
                <w:sz w:val="24"/>
                <w:szCs w:val="24"/>
              </w:rPr>
              <w:t>», эффективные практики в урочной и внеурочной деятельности»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B076" w14:textId="4BB9359A" w:rsidR="00854CA3" w:rsidRPr="001C51FD" w:rsidRDefault="00854CA3" w:rsidP="0085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Учителя курса «</w:t>
            </w: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Севастополеведение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>» 1–11-х классов, учителя истории 5–7-х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9182" w14:textId="7865DBED" w:rsidR="00854CA3" w:rsidRPr="001C51FD" w:rsidRDefault="00854CA3" w:rsidP="00854CA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Поливянная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854CA3" w:rsidRPr="001C51FD" w14:paraId="1D50AEDE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91BC" w14:textId="77777777" w:rsidR="00854CA3" w:rsidRPr="001C51FD" w:rsidRDefault="00854CA3" w:rsidP="00854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Теоретические семинары, онлайн-семинары</w:t>
            </w:r>
          </w:p>
        </w:tc>
      </w:tr>
      <w:tr w:rsidR="00854CA3" w:rsidRPr="001C51FD" w14:paraId="27D144DD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EC2" w14:textId="29D3948E" w:rsidR="00854CA3" w:rsidRPr="001C51FD" w:rsidRDefault="00854CA3" w:rsidP="00854C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7696" w14:textId="2A4792BD" w:rsidR="00854CA3" w:rsidRPr="001C51FD" w:rsidRDefault="00854CA3" w:rsidP="00854C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15.30, ИРО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37BB" w14:textId="7E847B80" w:rsidR="00854CA3" w:rsidRPr="001C51FD" w:rsidRDefault="00854CA3" w:rsidP="00854C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Информационно-мотивационный этап подготовки педагогов ПОО к участию в профессиональных конкурсах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AF3D" w14:textId="3B82D131" w:rsidR="00854CA3" w:rsidRPr="001C51FD" w:rsidRDefault="00854CA3" w:rsidP="00854CA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Зам. директоров, методисты, педагоги ПОО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9ABE" w14:textId="24A009A9" w:rsidR="00854CA3" w:rsidRPr="001C51FD" w:rsidRDefault="00854CA3" w:rsidP="00854CA3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Меркулова Г.Н.</w:t>
            </w:r>
          </w:p>
        </w:tc>
      </w:tr>
      <w:tr w:rsidR="00F85983" w:rsidRPr="001C51FD" w14:paraId="3A507350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A86D" w14:textId="0B02EFF7" w:rsidR="00F85983" w:rsidRPr="00E055E9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spacing w:val="2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1AAB" w14:textId="7AE2AD27" w:rsidR="00F85983" w:rsidRPr="00E055E9" w:rsidRDefault="00E055E9" w:rsidP="00E0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sz w:val="24"/>
                <w:szCs w:val="24"/>
              </w:rPr>
              <w:t>16.</w:t>
            </w:r>
            <w:r w:rsidR="00F85983" w:rsidRPr="00E055E9">
              <w:rPr>
                <w:rFonts w:ascii="Times New Roman" w:hAnsi="Times New Roman"/>
                <w:sz w:val="24"/>
                <w:szCs w:val="24"/>
              </w:rPr>
              <w:t>00, СОШ  № 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C705" w14:textId="7EB39A36" w:rsidR="00F85983" w:rsidRPr="00E055E9" w:rsidRDefault="00F85983" w:rsidP="00E055E9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sz w:val="24"/>
                <w:szCs w:val="24"/>
              </w:rPr>
              <w:t xml:space="preserve">Особенности структуры КИМ ОГЭ-2026 </w:t>
            </w:r>
            <w:r w:rsidR="00B22AFE">
              <w:rPr>
                <w:rFonts w:ascii="Times New Roman" w:hAnsi="Times New Roman"/>
                <w:sz w:val="24"/>
                <w:szCs w:val="24"/>
              </w:rPr>
              <w:t>по математике. Спецификация КИМ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7158" w14:textId="28C2EEA9" w:rsidR="00F85983" w:rsidRPr="00E055E9" w:rsidRDefault="00E055E9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sz w:val="24"/>
                <w:szCs w:val="24"/>
              </w:rPr>
              <w:t>У</w:t>
            </w:r>
            <w:r w:rsidR="00F85983" w:rsidRPr="00E055E9">
              <w:rPr>
                <w:rFonts w:ascii="Times New Roman" w:hAnsi="Times New Roman"/>
                <w:sz w:val="24"/>
                <w:szCs w:val="24"/>
              </w:rPr>
              <w:t xml:space="preserve">чителя математики </w:t>
            </w:r>
          </w:p>
          <w:p w14:paraId="4717EDCC" w14:textId="61042139" w:rsidR="00F85983" w:rsidRPr="00E055E9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sz w:val="24"/>
                <w:szCs w:val="24"/>
              </w:rPr>
              <w:t>8-9 х классов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82FF" w14:textId="767B62E4" w:rsidR="00F85983" w:rsidRPr="00E055E9" w:rsidRDefault="00F85983" w:rsidP="00F8598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E055E9">
              <w:rPr>
                <w:rFonts w:ascii="Times New Roman" w:hAnsi="Times New Roman"/>
                <w:bCs/>
                <w:sz w:val="24"/>
                <w:szCs w:val="24"/>
              </w:rPr>
              <w:t>Емельянова О. Н.</w:t>
            </w:r>
          </w:p>
        </w:tc>
      </w:tr>
      <w:tr w:rsidR="00F85983" w:rsidRPr="001C51FD" w14:paraId="4B49396E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6DDC" w14:textId="35A73DF1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18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5DE0" w14:textId="08E128FB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15.00,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СОШ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39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22C2" w14:textId="7781271C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z w:val="24"/>
                <w:szCs w:val="24"/>
              </w:rPr>
              <w:t xml:space="preserve">Проблемы и перспективы развития системы оценки качества образования в городе Севастополе. Методическое сопровождение управления качеством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1C9" w14:textId="7E888E76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Заместители директоров по учебно-воспитательной работе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F61B" w14:textId="77777777" w:rsidR="00F85983" w:rsidRDefault="00F85983" w:rsidP="00F8598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  <w:p w14:paraId="3CACC689" w14:textId="0FE221C8" w:rsidR="00F85983" w:rsidRPr="001C51FD" w:rsidRDefault="00F85983" w:rsidP="00F8598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Науменко Е.Д.</w:t>
            </w:r>
          </w:p>
        </w:tc>
      </w:tr>
      <w:tr w:rsidR="00F85983" w:rsidRPr="001C51FD" w14:paraId="0E84785C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6BC4" w14:textId="36A5943F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23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095B" w14:textId="09350789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C905" w14:textId="30C64C97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Особенности преподавания предмета «Музыка» в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2025/2026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79F0" w14:textId="00BAB96A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B724" w14:textId="77777777" w:rsidR="00F85983" w:rsidRDefault="00F85983" w:rsidP="00F8598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  <w:p w14:paraId="2DD2E413" w14:textId="090860D2" w:rsidR="00F85983" w:rsidRPr="001C51FD" w:rsidRDefault="00F85983" w:rsidP="00F8598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Паршина Ю.В.</w:t>
            </w:r>
          </w:p>
        </w:tc>
      </w:tr>
      <w:tr w:rsidR="00F85983" w:rsidRPr="001C51FD" w14:paraId="1A7A6E82" w14:textId="77777777" w:rsidTr="00B22AF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49AD" w14:textId="0C2C75DA" w:rsidR="00F85983" w:rsidRPr="00B22AFE" w:rsidRDefault="00F85983" w:rsidP="00F8598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</w:rPr>
              <w:t>24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3908" w14:textId="20B1DA34" w:rsidR="00F85983" w:rsidRPr="00B22AFE" w:rsidRDefault="00F85983" w:rsidP="00F8598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</w:rPr>
              <w:t>10.00, ИРО (</w:t>
            </w:r>
            <w:r w:rsidRPr="00B22AFE">
              <w:rPr>
                <w:rFonts w:ascii="Times New Roman" w:hAnsi="Times New Roman"/>
                <w:spacing w:val="2"/>
                <w:sz w:val="24"/>
              </w:rPr>
              <w:t>ул. Советская 54, ауд. № 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C498" w14:textId="77777777" w:rsidR="00F85983" w:rsidRPr="00D946C6" w:rsidRDefault="00F85983" w:rsidP="00D946C6">
            <w:r w:rsidRPr="00B22AFE">
              <w:t>Школьная библиотека как центр внеклассной работы и досуга</w:t>
            </w:r>
          </w:p>
          <w:p w14:paraId="26C6B0D0" w14:textId="77777777" w:rsidR="00F85983" w:rsidRPr="00B22AFE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EB4A" w14:textId="1EDEF4E8" w:rsidR="00F85983" w:rsidRPr="00B22AFE" w:rsidRDefault="00F85983" w:rsidP="00F8598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</w:rPr>
              <w:t>Педагоги-библиотекари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338C" w14:textId="6A661B28" w:rsidR="00F85983" w:rsidRPr="00B22AFE" w:rsidRDefault="00F85983" w:rsidP="00F8598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B22AFE">
              <w:rPr>
                <w:rFonts w:ascii="Times New Roman" w:hAnsi="Times New Roman"/>
                <w:spacing w:val="2"/>
                <w:sz w:val="24"/>
              </w:rPr>
              <w:t>Олейникова</w:t>
            </w:r>
            <w:proofErr w:type="spellEnd"/>
            <w:r w:rsidRPr="00B22AFE">
              <w:rPr>
                <w:rFonts w:ascii="Times New Roman" w:hAnsi="Times New Roman"/>
                <w:spacing w:val="2"/>
                <w:sz w:val="24"/>
              </w:rPr>
              <w:t xml:space="preserve"> И.Ю.</w:t>
            </w:r>
          </w:p>
        </w:tc>
      </w:tr>
      <w:tr w:rsidR="00F85983" w:rsidRPr="001C51FD" w14:paraId="1ACD18F2" w14:textId="77777777" w:rsidTr="00B22AF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AD60" w14:textId="69BFB541" w:rsidR="00F85983" w:rsidRPr="00B22AFE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pacing w:val="2"/>
                <w:sz w:val="24"/>
                <w:szCs w:val="24"/>
              </w:rPr>
              <w:t>24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3FAC" w14:textId="7976EA52" w:rsidR="00F85983" w:rsidRPr="00B22AFE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  <w:szCs w:val="24"/>
              </w:rPr>
              <w:t>16</w:t>
            </w:r>
            <w:r w:rsidR="00B22AFE">
              <w:rPr>
                <w:rFonts w:ascii="Times New Roman" w:hAnsi="Times New Roman"/>
                <w:sz w:val="24"/>
                <w:szCs w:val="24"/>
              </w:rPr>
              <w:t>.</w:t>
            </w:r>
            <w:r w:rsidRPr="00B22AFE">
              <w:rPr>
                <w:rFonts w:ascii="Times New Roman" w:hAnsi="Times New Roman"/>
                <w:sz w:val="24"/>
                <w:szCs w:val="24"/>
              </w:rPr>
              <w:t>00, СОШ № 15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96CE" w14:textId="547D4E5B" w:rsidR="00F85983" w:rsidRPr="00B22AFE" w:rsidRDefault="00F85983" w:rsidP="00B22AFE">
            <w:pPr>
              <w:rPr>
                <w:rFonts w:ascii="XO Thames" w:hAnsi="XO Thames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  <w:szCs w:val="24"/>
              </w:rPr>
              <w:t>Эффективные методики подготовки к ГИА п</w:t>
            </w:r>
            <w:r w:rsidR="00B22AFE">
              <w:rPr>
                <w:rFonts w:ascii="Times New Roman" w:hAnsi="Times New Roman"/>
                <w:sz w:val="24"/>
                <w:szCs w:val="24"/>
              </w:rPr>
              <w:t>о математике профильного уровня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3734" w14:textId="24A25113" w:rsidR="00F85983" w:rsidRPr="00B22AFE" w:rsidRDefault="00B22AFE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85983" w:rsidRPr="00B22AFE">
              <w:rPr>
                <w:rFonts w:ascii="Times New Roman" w:hAnsi="Times New Roman"/>
                <w:sz w:val="24"/>
                <w:szCs w:val="24"/>
              </w:rPr>
              <w:t>чителя математики 10-11 классов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97C0" w14:textId="77777777" w:rsidR="00F85983" w:rsidRPr="00B22AFE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  <w:szCs w:val="24"/>
              </w:rPr>
              <w:t>Козлова О.Е.</w:t>
            </w:r>
          </w:p>
          <w:p w14:paraId="1A827B9E" w14:textId="77777777" w:rsidR="00F85983" w:rsidRPr="00B22AFE" w:rsidRDefault="00F85983" w:rsidP="00F8598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85983" w:rsidRPr="001C51FD" w14:paraId="3AF49420" w14:textId="77777777" w:rsidTr="00D946C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FBCA" w14:textId="2F6B3A2B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26 </w:t>
            </w: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сентября</w:t>
            </w:r>
            <w:proofErr w:type="spellEnd"/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4DFF" w14:textId="40EDED91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12C4" w14:textId="789BB12B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Основные пути повышения профессиональной компетентности педагогических кадров на уровне современных требований ФГОС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CEF5" w14:textId="07E8A4FA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Преподаватели-организаторы и учителя ОБЗР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C318" w14:textId="77777777" w:rsidR="00F85983" w:rsidRPr="001C51FD" w:rsidRDefault="00F85983" w:rsidP="00F8598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Фомина И.В.</w:t>
            </w:r>
          </w:p>
          <w:p w14:paraId="07935A1C" w14:textId="42023301" w:rsidR="00F85983" w:rsidRPr="001C51FD" w:rsidRDefault="00F85983" w:rsidP="00F85983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Проворова Т.П.</w:t>
            </w:r>
          </w:p>
        </w:tc>
      </w:tr>
      <w:tr w:rsidR="006909D0" w:rsidRPr="001C51FD" w14:paraId="3714042E" w14:textId="77777777" w:rsidTr="006909D0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473B0" w14:textId="63F22134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r w:rsidRPr="006909D0">
              <w:rPr>
                <w:rFonts w:ascii="Times New Roman" w:hAnsi="Times New Roman"/>
                <w:sz w:val="24"/>
              </w:rPr>
              <w:t>30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D997" w14:textId="5AF0AB52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15.30, ЦТКСЭ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479A" w14:textId="5DE9440D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работы школьного спортив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ного клуба ОУ на 2025/2026 учебный год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BF4D" w14:textId="58E489B4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Методисты, педагоги-организаторы, учителя физической культуры, руководители школьных спортивных клубов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9635" w14:textId="77777777" w:rsidR="006909D0" w:rsidRPr="001C51FD" w:rsidRDefault="006909D0" w:rsidP="006909D0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  <w:p w14:paraId="08B8DD72" w14:textId="1D26449A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Воронина И.В.</w:t>
            </w:r>
          </w:p>
        </w:tc>
      </w:tr>
      <w:tr w:rsidR="006909D0" w:rsidRPr="001C51FD" w14:paraId="1A6BEEEC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5E98" w14:textId="77777777" w:rsidR="006909D0" w:rsidRPr="001C51FD" w:rsidRDefault="006909D0" w:rsidP="00690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Семинары-практикумы</w:t>
            </w:r>
          </w:p>
        </w:tc>
      </w:tr>
      <w:tr w:rsidR="006909D0" w:rsidRPr="001C51FD" w14:paraId="40663DCA" w14:textId="77777777" w:rsidTr="00B22AF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9765" w14:textId="40E39B93" w:rsidR="006909D0" w:rsidRPr="00B22AFE" w:rsidRDefault="006909D0" w:rsidP="006909D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D85B" w14:textId="0FD7B070" w:rsidR="006909D0" w:rsidRPr="00B22AFE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  <w:szCs w:val="24"/>
              </w:rPr>
              <w:t>15.00, гимназия № 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ECA8" w14:textId="7EDF2C04" w:rsidR="006909D0" w:rsidRPr="00D946C6" w:rsidRDefault="00157930" w:rsidP="00D946C6">
            <w:pPr>
              <w:rPr>
                <w:rFonts w:ascii="Times New Roman" w:hAnsi="Times New Roman"/>
                <w:sz w:val="24"/>
                <w:szCs w:val="24"/>
              </w:rPr>
            </w:pPr>
            <w:r w:rsidRPr="00D946C6">
              <w:rPr>
                <w:rFonts w:ascii="Times New Roman" w:hAnsi="Times New Roman"/>
                <w:sz w:val="24"/>
                <w:szCs w:val="24"/>
              </w:rPr>
              <w:t xml:space="preserve">Алгоритм работы учителя по реализации требований приказа </w:t>
            </w:r>
            <w:proofErr w:type="spellStart"/>
            <w:r w:rsidRPr="00D946C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D946C6">
              <w:rPr>
                <w:rFonts w:ascii="Times New Roman" w:hAnsi="Times New Roman"/>
                <w:sz w:val="24"/>
                <w:szCs w:val="24"/>
              </w:rPr>
              <w:t xml:space="preserve"> от 09.10.</w:t>
            </w:r>
            <w:r w:rsidR="00B22AFE" w:rsidRPr="00D946C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D946C6">
              <w:rPr>
                <w:rFonts w:ascii="Times New Roman" w:hAnsi="Times New Roman"/>
                <w:sz w:val="24"/>
                <w:szCs w:val="24"/>
              </w:rPr>
              <w:t xml:space="preserve"> № 704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BB74" w14:textId="6E6AA2B5" w:rsidR="006909D0" w:rsidRPr="00B22AFE" w:rsidRDefault="006909D0" w:rsidP="006909D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  <w:szCs w:val="24"/>
              </w:rPr>
              <w:t xml:space="preserve">Учителя французского языка 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E7D4" w14:textId="77777777" w:rsidR="006909D0" w:rsidRPr="00B22AFE" w:rsidRDefault="006909D0" w:rsidP="006909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AFE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B22AFE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14:paraId="0FA8237D" w14:textId="6918BA41" w:rsidR="006909D0" w:rsidRPr="00B22AFE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  <w:szCs w:val="24"/>
              </w:rPr>
              <w:t>Шелковая А.К.</w:t>
            </w:r>
          </w:p>
        </w:tc>
      </w:tr>
      <w:tr w:rsidR="006909D0" w:rsidRPr="001C51FD" w14:paraId="79ECCDEE" w14:textId="77777777" w:rsidTr="000C1DE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838B" w14:textId="26D07592" w:rsidR="006909D0" w:rsidRPr="00D946C6" w:rsidRDefault="006909D0" w:rsidP="006909D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D946C6">
              <w:rPr>
                <w:rFonts w:ascii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5632" w14:textId="263B1E35" w:rsidR="006909D0" w:rsidRPr="00D946C6" w:rsidRDefault="006909D0" w:rsidP="006909D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D946C6">
              <w:rPr>
                <w:rFonts w:ascii="Times New Roman" w:hAnsi="Times New Roman"/>
                <w:sz w:val="24"/>
                <w:szCs w:val="24"/>
              </w:rPr>
              <w:t>15.00, СОШ № 35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88D0" w14:textId="4502ABA0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Успешные практики подготовки обучающихся к ВПР по немецкому языку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8CCC" w14:textId="127EE0D6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немецкого языка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1EB3" w14:textId="788329C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Н.И. </w:t>
            </w:r>
          </w:p>
          <w:p w14:paraId="164F43E8" w14:textId="596EEE65" w:rsidR="006909D0" w:rsidRPr="001C51FD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 Е.Ю.</w:t>
            </w:r>
          </w:p>
        </w:tc>
      </w:tr>
      <w:tr w:rsidR="006909D0" w:rsidRPr="001C51FD" w14:paraId="39DA6716" w14:textId="77777777" w:rsidTr="000C1DE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5D9" w14:textId="4B7FC2C2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2FB5" w14:textId="2215944E" w:rsidR="006909D0" w:rsidRPr="00A31F41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15.00,</w:t>
            </w:r>
            <w:r w:rsidRPr="001C51FD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ИРО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(ул. Советская 54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ауд. №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FF7B" w14:textId="087233C9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Структура современного урока иностранного языка в соответствии с требованиями обновленных ФГОС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EB86" w14:textId="203953A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Молодые учителя иностранных языков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455A" w14:textId="524AF8E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6909D0" w:rsidRPr="001C51FD" w14:paraId="75D6DBD9" w14:textId="77777777" w:rsidTr="00B22AF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285F" w14:textId="73D76C1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A120" w14:textId="2A5A5A31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14.30, </w:t>
            </w: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СевМК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(ул. Ефремова,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1B0D" w14:textId="397E3EA8" w:rsidR="006909D0" w:rsidRPr="00B22AFE" w:rsidRDefault="006909D0" w:rsidP="006909D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AFE">
              <w:rPr>
                <w:rFonts w:ascii="Times New Roman" w:eastAsia="Tamt" w:hAnsi="Times New Roman"/>
                <w:color w:val="auto"/>
                <w:sz w:val="24"/>
                <w:szCs w:val="24"/>
              </w:rPr>
              <w:t>Организация педагогического труда начинающего педагога как важный элемент учебно-воспитательного процесса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4D24" w14:textId="77777777" w:rsidR="006909D0" w:rsidRPr="001C51FD" w:rsidRDefault="006909D0" w:rsidP="006909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 ПОО</w:t>
            </w:r>
          </w:p>
          <w:p w14:paraId="41F46DB5" w14:textId="3EBC2259" w:rsidR="006909D0" w:rsidRPr="001C51FD" w:rsidRDefault="006909D0" w:rsidP="006909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едагогический стаж</w:t>
            </w: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до 3-х лет)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6129" w14:textId="7ACF1CD1" w:rsidR="006909D0" w:rsidRPr="001C51FD" w:rsidRDefault="00B22AFE" w:rsidP="006909D0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Г.Н.</w:t>
            </w:r>
          </w:p>
          <w:p w14:paraId="3489221D" w14:textId="5CA94893" w:rsidR="006909D0" w:rsidRPr="001C51FD" w:rsidRDefault="006909D0" w:rsidP="006909D0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Н.В.</w:t>
            </w:r>
          </w:p>
          <w:p w14:paraId="59218421" w14:textId="4E233ED1" w:rsidR="006909D0" w:rsidRPr="001C51FD" w:rsidRDefault="006909D0" w:rsidP="006909D0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D0" w:rsidRPr="001C51FD" w14:paraId="7D02456E" w14:textId="77777777" w:rsidTr="000C1DE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B433" w14:textId="3EA8C1FE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EEF5" w14:textId="6E00A61D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15.00, гимназия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EC18" w14:textId="64C06FE9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Технологическая карта урока – современная форма планирования педагогического взаимодействия учителя и обучающихся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2C4F" w14:textId="45922199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043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14:paraId="0A3DB981" w14:textId="16C957DE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Шелковая А.К.</w:t>
            </w:r>
          </w:p>
        </w:tc>
      </w:tr>
      <w:tr w:rsidR="006909D0" w:rsidRPr="001C51FD" w14:paraId="1A8CDFE8" w14:textId="77777777" w:rsidTr="000C1DE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DC65" w14:textId="3FAB531C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25 сентября</w:t>
            </w:r>
          </w:p>
          <w:p w14:paraId="77019D38" w14:textId="4E027DB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F1C0" w14:textId="772BD666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15.30,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ЦДО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МАН</w:t>
            </w:r>
          </w:p>
          <w:p w14:paraId="13F95426" w14:textId="30DA9E95" w:rsidR="006909D0" w:rsidRPr="001C51FD" w:rsidRDefault="006909D0" w:rsidP="006909D0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F15F" w14:textId="2F100B2C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Подготовка обучающихся к теоретическому этапу школьного этапа ВСОШ по физкультуре на платформе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«Альтаир» через участие в онлайн-марафоне «</w:t>
            </w: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ТриУМфМАНиЯ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6836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Учителя физической культуры </w:t>
            </w:r>
          </w:p>
          <w:p w14:paraId="1AC1B2DD" w14:textId="7330D208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9D95" w14:textId="77777777" w:rsidR="006909D0" w:rsidRPr="001C51FD" w:rsidRDefault="006909D0" w:rsidP="006909D0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  <w:p w14:paraId="7BFD3F48" w14:textId="77777777" w:rsidR="006909D0" w:rsidRPr="001C51FD" w:rsidRDefault="006909D0" w:rsidP="006909D0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Пасеин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С.Н.</w:t>
            </w:r>
          </w:p>
          <w:p w14:paraId="13F78A9A" w14:textId="7B93E122" w:rsidR="006909D0" w:rsidRPr="001C51FD" w:rsidRDefault="006909D0" w:rsidP="006909D0">
            <w:pPr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6909D0" w:rsidRPr="001C51FD" w14:paraId="18A8DE2B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6D8F" w14:textId="77777777" w:rsidR="006909D0" w:rsidRPr="001C51FD" w:rsidRDefault="006909D0" w:rsidP="00690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lastRenderedPageBreak/>
              <w:t>Школы педагогического мастерства</w:t>
            </w:r>
          </w:p>
        </w:tc>
      </w:tr>
      <w:tr w:rsidR="006909D0" w:rsidRPr="001C51FD" w14:paraId="26574075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DB95" w14:textId="52739E84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B34D" w14:textId="0887F754" w:rsidR="006909D0" w:rsidRPr="00B967AA" w:rsidRDefault="006909D0" w:rsidP="006909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.00, ИРО (ул. Советская, 54, ауд. № </w:t>
            </w:r>
            <w:r w:rsidRPr="001C51FD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02CB" w14:textId="77777777" w:rsidR="006909D0" w:rsidRPr="00B22AFE" w:rsidRDefault="006909D0" w:rsidP="006909D0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2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 лидера (для управленческого резерва)</w:t>
            </w:r>
          </w:p>
          <w:p w14:paraId="0C267874" w14:textId="11BDE84E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 «Разработка и реализация управленческого проекта в образовательной организации»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A7C6" w14:textId="1495562A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yellow"/>
              </w:rPr>
            </w:pPr>
            <w:r w:rsidRPr="001C51FD">
              <w:rPr>
                <w:rFonts w:ascii="Times New Roman" w:hAnsi="Times New Roman"/>
                <w:bCs/>
                <w:sz w:val="24"/>
                <w:szCs w:val="24"/>
              </w:rPr>
              <w:t>Педагогические работники и руководители управленческого резерва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2228" w14:textId="401738C3" w:rsidR="006909D0" w:rsidRPr="001C51FD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z w:val="24"/>
                <w:szCs w:val="24"/>
              </w:rPr>
              <w:t>Филимонова Е.Л.</w:t>
            </w:r>
          </w:p>
        </w:tc>
      </w:tr>
      <w:tr w:rsidR="006909D0" w:rsidRPr="001C51FD" w14:paraId="723A22C3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B13B" w14:textId="77777777" w:rsidR="006909D0" w:rsidRPr="001C51FD" w:rsidRDefault="006909D0" w:rsidP="00690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Мастер-классы</w:t>
            </w:r>
          </w:p>
        </w:tc>
      </w:tr>
      <w:tr w:rsidR="006909D0" w:rsidRPr="001C51FD" w14:paraId="7F8E36AC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761F" w14:textId="2B1E5883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50AA" w14:textId="43353E13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15.30,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ЦДО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МАН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5597" w14:textId="3172DA9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Сопровождение и подготовка учащихся к различным этапам ВСОШ по робототехнике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2E70" w14:textId="1E385D46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036B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14:paraId="1F131A88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Гладких И.Ю.</w:t>
            </w:r>
          </w:p>
          <w:p w14:paraId="3AED9438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Пасеин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14:paraId="475C06C1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Козлитин В.В.</w:t>
            </w:r>
          </w:p>
          <w:p w14:paraId="0B315B74" w14:textId="6552063E" w:rsidR="006909D0" w:rsidRPr="00125003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6909D0" w:rsidRPr="001C51FD" w14:paraId="7186F028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C0A" w14:textId="7D4A8232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23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3953" w14:textId="2E71A9D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15.30, Балаклавский ДДИЮТ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225C" w14:textId="598D18FC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Традиции в новом времени. Создание плаката-планера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EAFB" w14:textId="150455C3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Учителя ИЗО ОУ, педагоги дополнительного образования художественной направленности (ИЗО)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E7FD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14:paraId="5482C00F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Протасова Н.А.</w:t>
            </w:r>
          </w:p>
          <w:p w14:paraId="1E886492" w14:textId="370ECF8C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Шутова А.Н.</w:t>
            </w:r>
          </w:p>
        </w:tc>
      </w:tr>
      <w:tr w:rsidR="006909D0" w:rsidRPr="001C51FD" w14:paraId="11515178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FDBE" w14:textId="1D87321C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24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315F" w14:textId="669A1AE3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15.30, ЦДО МАН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F111" w14:textId="41065194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Сопровождение и подготовка учащихся к различным этапам ВСОШ по экологии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CDB4" w14:textId="2A746FD0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Учителя биологии и экологии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842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14:paraId="1A651093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Зубенко В.А.</w:t>
            </w:r>
          </w:p>
          <w:p w14:paraId="32398DA7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Пасеин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14:paraId="1A5A3288" w14:textId="16C6665F" w:rsidR="006909D0" w:rsidRPr="00125003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6909D0" w:rsidRPr="001C51FD" w14:paraId="14097560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CC64" w14:textId="5E806B6C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68C" w14:textId="2F99D1E6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15.30, гимназия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0A31" w14:textId="1F14C0EA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Обзор эффективных алгоритмов решения олимпиадных задач школьного этапа </w:t>
            </w: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D1C4" w14:textId="7A39A0F4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Учителя информатики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A994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Гладких И.Ю.</w:t>
            </w:r>
          </w:p>
          <w:p w14:paraId="7D6B2F7B" w14:textId="38D64CD6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Шахова Е.А.</w:t>
            </w:r>
          </w:p>
        </w:tc>
      </w:tr>
      <w:tr w:rsidR="006909D0" w:rsidRPr="001C51FD" w14:paraId="534A8559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64ED" w14:textId="3397027D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B588" w14:textId="4347517F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15.30, СОШ № 29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0FA8" w14:textId="220E580B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Решение олимпиадных задач по физике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4D11" w14:textId="1B546ED9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Учителя физики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2DF0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Смирнова Л.Г.</w:t>
            </w:r>
          </w:p>
          <w:p w14:paraId="0D47FF05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Пасеин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14:paraId="1E0F2A73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Новикова Л.А.</w:t>
            </w:r>
          </w:p>
          <w:p w14:paraId="46DC4A21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Красовская М.В.</w:t>
            </w:r>
          </w:p>
          <w:p w14:paraId="653C3F05" w14:textId="0C14B15A" w:rsidR="006909D0" w:rsidRPr="001C51FD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Серпутько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6909D0" w:rsidRPr="001C51FD" w14:paraId="35019594" w14:textId="77777777" w:rsidTr="00340A39">
        <w:trPr>
          <w:trHeight w:val="390"/>
        </w:trPr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F3CC" w14:textId="77777777" w:rsidR="006909D0" w:rsidRPr="001C51FD" w:rsidRDefault="006909D0" w:rsidP="00690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6909D0" w:rsidRPr="001C51FD" w14:paraId="08547681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18A6" w14:textId="380F7CB1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4F88" w14:textId="3B162B36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13.00, СОШ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C2DE" w14:textId="4609E19F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мотивационной работы со всеми участниками образовательных отношений для реализации СПТ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A0A6" w14:textId="1EE1DC5F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Социальный педагог СОШ № 22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0E7C" w14:textId="12FA70FD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Пудова Е.М.</w:t>
            </w:r>
          </w:p>
        </w:tc>
      </w:tr>
      <w:tr w:rsidR="006909D0" w:rsidRPr="001C51FD" w14:paraId="64BE785F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1246" w14:textId="6D52E10E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D0B5" w14:textId="1778C24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13.00,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A252" w14:textId="103AC07F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Просвещение участников образовательного процесса по вопросам мотивации для проведения СПТ и работы службы медиации в 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F34A" w14:textId="6C54CB84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психолог СОШ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D01" w14:textId="0D10FC63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</w:tc>
      </w:tr>
      <w:tr w:rsidR="006909D0" w:rsidRPr="001C51FD" w14:paraId="4D8ECAF0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8A55" w14:textId="71F8C8FB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5-26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AD8E" w14:textId="5C849B78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10.00-16.00, СОШ № 6, 11, 18, 25, 26, 30, 33, 57, гимназия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EFC8" w14:textId="590D1AF1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Оформление рабочих программ по музыке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BA3" w14:textId="66CF7A6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музыки, МХК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E8FC" w14:textId="409775A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6909D0" w:rsidRPr="001C51FD" w14:paraId="56A12EC2" w14:textId="77777777" w:rsidTr="009A71EE">
        <w:trPr>
          <w:trHeight w:val="137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447A" w14:textId="77777777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06A2D018" w14:textId="77777777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2F15DF0B" w14:textId="77777777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10 сентября</w:t>
            </w:r>
          </w:p>
          <w:p w14:paraId="751A76EB" w14:textId="77777777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17 сентября</w:t>
            </w:r>
          </w:p>
          <w:p w14:paraId="3A2D29EF" w14:textId="135111FB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805C" w14:textId="77777777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9.00–14.00</w:t>
            </w:r>
          </w:p>
          <w:p w14:paraId="27E8096A" w14:textId="77777777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0BBDDFA2" w14:textId="77777777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СОШ № 26</w:t>
            </w:r>
          </w:p>
          <w:p w14:paraId="0E38FF34" w14:textId="77777777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СОШ № 40</w:t>
            </w:r>
          </w:p>
          <w:p w14:paraId="71AE7D14" w14:textId="3BA32DF4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СОШ № 52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5E80" w14:textId="7CB0EBEB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практической помощи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учителям русского языка и литературы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 рамках реализации индивидуального образовательного маршрута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F0A0" w14:textId="77777777" w:rsidR="006909D0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1B6FD2BF" w14:textId="77777777" w:rsidR="006909D0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04FCF494" w14:textId="6D7E2574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Авоян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Р.Ц.</w:t>
            </w:r>
          </w:p>
          <w:p w14:paraId="773F944D" w14:textId="0F1B7579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Пирогова О.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14:paraId="2593469E" w14:textId="5D293333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Красавина Л.Н.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14A8" w14:textId="77777777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Маслова О.В. Кузнецова И.А.</w:t>
            </w:r>
          </w:p>
          <w:p w14:paraId="1E08E761" w14:textId="1B8B1E71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Кокурина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6909D0" w:rsidRPr="001C51FD" w14:paraId="645F1C14" w14:textId="77777777" w:rsidTr="009A71EE">
        <w:trPr>
          <w:trHeight w:val="789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0D87" w14:textId="06AFD9B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EBAB" w14:textId="216B8B8F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12.00, г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имназия </w:t>
            </w:r>
          </w:p>
          <w:p w14:paraId="7021B06F" w14:textId="6640BCB6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№ 24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7B99" w14:textId="5C9477CB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мотивационной работы со всеми участниками образовательных отношений для реализации СПТ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7E5E" w14:textId="2455FD98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имнази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№ 24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9133" w14:textId="7E518BF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</w:tc>
      </w:tr>
      <w:tr w:rsidR="006909D0" w:rsidRPr="001C51FD" w14:paraId="5DE4B659" w14:textId="77777777" w:rsidTr="00340A39">
        <w:trPr>
          <w:trHeight w:val="28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99B9" w14:textId="763A99C8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0787" w14:textId="0BAF14A0" w:rsidR="006909D0" w:rsidRPr="00CA2FE7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FE7">
              <w:rPr>
                <w:rFonts w:ascii="Times New Roman" w:hAnsi="Times New Roman"/>
                <w:sz w:val="24"/>
                <w:szCs w:val="24"/>
              </w:rPr>
              <w:t xml:space="preserve">12.00,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A2FE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9E28" w14:textId="19EFB2E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Просвещение участников образовательного процесса по вопросам мотивации для проведения СПТ и работы службы медиации в 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55C0" w14:textId="0D07ADD6" w:rsidR="006909D0" w:rsidRPr="00CA2FE7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FE7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2FE7">
              <w:rPr>
                <w:rFonts w:ascii="Times New Roman" w:hAnsi="Times New Roman"/>
                <w:sz w:val="24"/>
                <w:szCs w:val="24"/>
              </w:rPr>
              <w:t xml:space="preserve">психолог СОШ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CA2FE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6BD6" w14:textId="17CE8387" w:rsidR="006909D0" w:rsidRPr="001C51FD" w:rsidRDefault="006909D0" w:rsidP="006909D0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</w:tc>
      </w:tr>
      <w:tr w:rsidR="006909D0" w:rsidRPr="001C51FD" w14:paraId="3C641703" w14:textId="77777777" w:rsidTr="00340A39">
        <w:trPr>
          <w:trHeight w:val="28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1D6F" w14:textId="38D9A0D0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15–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25 сентября (по согласованию)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192B" w14:textId="7571F3FF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10.00, СОШ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17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6B67" w14:textId="6F12082B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Методическое консультирование и информационная поддержка библиотечного специалиста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0DA9" w14:textId="7A638550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Педагоги-библиотекари СОШ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4, 17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CB8F" w14:textId="50384F3A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Олейникова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И.Ю.</w:t>
            </w:r>
          </w:p>
        </w:tc>
      </w:tr>
      <w:tr w:rsidR="006909D0" w:rsidRPr="001C51FD" w14:paraId="6D9CBE8B" w14:textId="77777777" w:rsidTr="00340A39">
        <w:trPr>
          <w:trHeight w:val="28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349C" w14:textId="165C17EC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15–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17 сентября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03B0" w14:textId="386B21B7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10.00,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ДДЮТ, ЦЭНТУМ, ЦТКСЭ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4790" w14:textId="148D5DF9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Планирование и содержание работы профессиональных сообществ педагогических работников УДОД (ШМС, ШПМ, городских МО методистов и педагогов дополнительного образования художественной направленности- ДПИ)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D4A7" w14:textId="36127CB3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Руководители городских МО,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ГТГ, ШПМ</w:t>
            </w:r>
          </w:p>
          <w:p w14:paraId="17FE23E0" w14:textId="77777777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0392" w14:textId="4D9CD12D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</w:tc>
      </w:tr>
      <w:tr w:rsidR="006909D0" w:rsidRPr="001C51FD" w14:paraId="4BD8CBF1" w14:textId="77777777" w:rsidTr="00340A39">
        <w:trPr>
          <w:trHeight w:val="28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3D9E" w14:textId="060E744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</w:t>
            </w: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–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19 сентября</w:t>
            </w:r>
          </w:p>
          <w:p w14:paraId="5AFC2505" w14:textId="59A85D42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22</w:t>
            </w: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–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26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CDED" w14:textId="69287CA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СОШ № 23</w:t>
            </w:r>
          </w:p>
          <w:p w14:paraId="3CCFBBAA" w14:textId="7777777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1625240F" w14:textId="277E9BAE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гимн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азия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 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14DD" w14:textId="5628A7D0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учебной деятельности на уроке 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нформатики согласно требованиям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обновленных ФГОС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2BB7" w14:textId="562A331C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теля информатики СОШ № 23, гимназии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 7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E59F" w14:textId="4ECB1E52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</w:tc>
      </w:tr>
      <w:tr w:rsidR="006909D0" w:rsidRPr="001C51FD" w14:paraId="321D2455" w14:textId="77777777" w:rsidTr="00340A39">
        <w:trPr>
          <w:trHeight w:val="28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B50B" w14:textId="35CF3281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15–19 сентября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4F56" w14:textId="7614A5BD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2"/>
                <w:sz w:val="24"/>
                <w:szCs w:val="24"/>
              </w:rPr>
              <w:t>г</w:t>
            </w:r>
            <w:r w:rsidRPr="001C51FD">
              <w:rPr>
                <w:rFonts w:ascii="Times New Roman" w:hAnsi="Times New Roman"/>
                <w:b w:val="0"/>
                <w:bCs/>
                <w:spacing w:val="2"/>
                <w:sz w:val="24"/>
                <w:szCs w:val="24"/>
              </w:rPr>
              <w:t xml:space="preserve">имназия № 2, </w:t>
            </w:r>
          </w:p>
          <w:p w14:paraId="40DF148E" w14:textId="40DD733A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СОШ № 3, 34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4FD8" w14:textId="0A9A61DF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Выявление профессиональных затруднений и образовательных потребностей учителей предмета «Труд (технология)»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FD85" w14:textId="5FA96DC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Учителя труда (технологии) гимназии № 2, СОШ № 3, 34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87F1" w14:textId="01E4FC88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Семенова О.Е.</w:t>
            </w:r>
          </w:p>
        </w:tc>
      </w:tr>
      <w:tr w:rsidR="006909D0" w:rsidRPr="001C51FD" w14:paraId="0C63A79F" w14:textId="77777777" w:rsidTr="00340A39">
        <w:trPr>
          <w:trHeight w:val="28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C33D" w14:textId="48B8985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15–19 сентября (по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1E84" w14:textId="3590D995" w:rsidR="006909D0" w:rsidRPr="001C51FD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г</w:t>
            </w: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имназия № 1, </w:t>
            </w:r>
          </w:p>
          <w:p w14:paraId="5D21F6B7" w14:textId="14D4A7CA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СОШ № 26, 32, 35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B879" w14:textId="3D35B159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Планирование учебного процесса по предмету «Труд (технология)». Требования к кабинету труда (технологии) как базе для успешного выполнения образовательной программы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6950" w14:textId="77777777" w:rsidR="006909D0" w:rsidRPr="001C51FD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Учителя труда (технологии) </w:t>
            </w:r>
          </w:p>
          <w:p w14:paraId="159214EE" w14:textId="77777777" w:rsidR="006909D0" w:rsidRPr="001C51FD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гимназии № 1, </w:t>
            </w:r>
          </w:p>
          <w:p w14:paraId="326BECAC" w14:textId="2039B366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СОШ № 26, 32, 35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5FEB" w14:textId="60A407BA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Семенова О.Е.</w:t>
            </w:r>
          </w:p>
        </w:tc>
      </w:tr>
      <w:tr w:rsidR="006909D0" w:rsidRPr="001C51FD" w14:paraId="6EA1E0CE" w14:textId="77777777" w:rsidTr="00340A39">
        <w:trPr>
          <w:trHeight w:val="28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E22D" w14:textId="6D81074E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 – 28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B537" w14:textId="67AAF213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14, 23, 57</w:t>
            </w:r>
          </w:p>
          <w:p w14:paraId="25D4CD9D" w14:textId="77777777" w:rsidR="006909D0" w:rsidRPr="001C51FD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BDC6" w14:textId="1BDA3502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Выявление 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затруднений и образовательных потребностей </w:t>
            </w:r>
            <w:r>
              <w:rPr>
                <w:rFonts w:ascii="Times New Roman" w:hAnsi="Times New Roman"/>
                <w:sz w:val="24"/>
                <w:szCs w:val="24"/>
              </w:rPr>
              <w:t>учителей химии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488C" w14:textId="7E357328" w:rsidR="006909D0" w:rsidRPr="001C51FD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Учителя школ № 14, 23, 57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E0D4" w14:textId="638FD04C" w:rsidR="006909D0" w:rsidRPr="001C51FD" w:rsidRDefault="006909D0" w:rsidP="006909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Зубенко В.А.</w:t>
            </w:r>
          </w:p>
        </w:tc>
      </w:tr>
      <w:tr w:rsidR="006909D0" w:rsidRPr="001C51FD" w14:paraId="404B7AA4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EFA5" w14:textId="160BD5F9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5CF7" w14:textId="664B2F36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 xml:space="preserve">12.00, СОШ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4945" w14:textId="625873F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мотивационной работы со всеми участниками образовательных отношений для реализации СПТ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B83B" w14:textId="7665B055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>Социальный педагог СОШ № 12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72F1" w14:textId="362A9268" w:rsidR="006909D0" w:rsidRPr="001C51FD" w:rsidRDefault="006909D0" w:rsidP="006909D0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Пудова Е.М.</w:t>
            </w:r>
          </w:p>
        </w:tc>
      </w:tr>
      <w:tr w:rsidR="006909D0" w:rsidRPr="001C51FD" w14:paraId="41F48E46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7A62" w14:textId="01C5DA3C" w:rsidR="006909D0" w:rsidRPr="001C51FD" w:rsidRDefault="006909D0" w:rsidP="006909D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1C51FD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BCDF" w14:textId="7622F5A8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 xml:space="preserve">12.00, СОШ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847C" w14:textId="4413426D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Просвещение участников образовательного процесса по вопросам мотивации для проведения СПТ и работы службы медиации в 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8235" w14:textId="27653262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Педагог-</w:t>
            </w: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 xml:space="preserve">психолог СОШ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№ </w:t>
            </w: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FA27" w14:textId="333137DC" w:rsidR="006909D0" w:rsidRPr="001C51FD" w:rsidRDefault="006909D0" w:rsidP="006909D0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</w:tc>
      </w:tr>
      <w:tr w:rsidR="006909D0" w:rsidRPr="001C51FD" w14:paraId="3001A273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4D90" w14:textId="46D9D9DF" w:rsidR="006909D0" w:rsidRPr="001C51FD" w:rsidRDefault="006909D0" w:rsidP="006909D0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18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263" w14:textId="32504920" w:rsidR="006909D0" w:rsidRPr="00A31F41" w:rsidRDefault="006909D0" w:rsidP="006909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Ефремова,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AA38" w14:textId="7A7CE29F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Оказание методической помощи молодым специали</w:t>
            </w:r>
            <w:r>
              <w:rPr>
                <w:rFonts w:ascii="Times New Roman" w:hAnsi="Times New Roman"/>
                <w:sz w:val="24"/>
                <w:szCs w:val="24"/>
              </w:rPr>
              <w:t>стам и начинающим педагогам ПОО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DED6" w14:textId="77777777" w:rsidR="006909D0" w:rsidRPr="001C51FD" w:rsidRDefault="006909D0" w:rsidP="006909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Педагоги </w:t>
            </w: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  <w:p w14:paraId="12F60069" w14:textId="29560A02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(педагогический </w:t>
            </w: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стаж до 3-х лет)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7C5D" w14:textId="18CB891F" w:rsidR="006909D0" w:rsidRPr="001C51FD" w:rsidRDefault="006909D0" w:rsidP="006909D0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Меркулова Г.Н.</w:t>
            </w:r>
          </w:p>
        </w:tc>
      </w:tr>
      <w:tr w:rsidR="006909D0" w:rsidRPr="001C51FD" w14:paraId="41C5381A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F263" w14:textId="1A3F7E6B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9FBA" w14:textId="7E3A8270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12.00, СОШ </w:t>
            </w: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36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5B4A" w14:textId="38B0E6B8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и проведение мотивационной работы со всеми участниками образовательных отношений для реализации СПТ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12FA" w14:textId="758FE0AE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>Социальный педагог СОШ № 12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ECA5" w14:textId="2BAB6A20" w:rsidR="006909D0" w:rsidRPr="001C51FD" w:rsidRDefault="006909D0" w:rsidP="006909D0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Пудова Е.М.</w:t>
            </w:r>
          </w:p>
        </w:tc>
      </w:tr>
      <w:tr w:rsidR="006909D0" w:rsidRPr="001C51FD" w14:paraId="4DDFCBB9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244" w14:textId="1BD16D0B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4718" w14:textId="36FAD296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12.00, СОШ </w:t>
            </w:r>
            <w:r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36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15C6" w14:textId="58983BF2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Просвещение участников образовательного процесса по вопросам мотивации для проведения СПТ и работы службы медиации в 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0D4B" w14:textId="3093F0C7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Педагог-</w:t>
            </w: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 xml:space="preserve">психолог СОШ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№ </w:t>
            </w:r>
            <w:r w:rsidRPr="001C51FD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D136" w14:textId="41CB9299" w:rsidR="006909D0" w:rsidRPr="001C51FD" w:rsidRDefault="006909D0" w:rsidP="006909D0">
            <w:pPr>
              <w:widowControl w:val="0"/>
              <w:spacing w:after="0" w:line="240" w:lineRule="auto"/>
              <w:ind w:left="-1"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</w:tc>
      </w:tr>
      <w:tr w:rsidR="006909D0" w:rsidRPr="001C51FD" w14:paraId="3B86F739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5F2C" w14:textId="27826AB9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03A8" w14:textId="5145054F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10.00, СОШ № 42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3ACB" w14:textId="5FE99A30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работы школьной библиотеки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53C5" w14:textId="1FCD1242" w:rsidR="006909D0" w:rsidRPr="001C51FD" w:rsidRDefault="006909D0" w:rsidP="006909D0">
            <w:pPr>
              <w:pStyle w:val="aa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Педагог-библиотекарь СОШ № 42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DC3" w14:textId="19423A42" w:rsidR="006909D0" w:rsidRPr="001C51FD" w:rsidRDefault="006909D0" w:rsidP="006909D0">
            <w:pPr>
              <w:spacing w:after="0" w:line="240" w:lineRule="auto"/>
              <w:ind w:right="-251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Олейникова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И.Ю.</w:t>
            </w:r>
          </w:p>
        </w:tc>
      </w:tr>
      <w:tr w:rsidR="006909D0" w:rsidRPr="001C51FD" w14:paraId="0F9C89A3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4D1F" w14:textId="77777777" w:rsidR="006909D0" w:rsidRPr="001C51FD" w:rsidRDefault="006909D0" w:rsidP="00690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C51FD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6909D0" w:rsidRPr="001C51FD" w14:paraId="722986ED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F0DC" w14:textId="5F7A6E31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5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D5B5" w14:textId="00F945F2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C214" w14:textId="4FB7209B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Планирование работы городского МО учителей музыки на 2025/2026 учебный год</w:t>
            </w:r>
          </w:p>
          <w:p w14:paraId="1B3F338F" w14:textId="3CB47ADB" w:rsidR="006909D0" w:rsidRPr="001C51FD" w:rsidRDefault="006909D0" w:rsidP="00690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AE44" w14:textId="34376BAF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музыки, МХК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и педагоги дополнительного образования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652F" w14:textId="4D2ADA10" w:rsidR="006909D0" w:rsidRPr="001C51FD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6909D0" w:rsidRPr="001C51FD" w14:paraId="227CA36E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A5AF" w14:textId="145AF463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0205" w14:textId="588108AB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10.00, ИРО (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2C52" w14:textId="29724245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Основные задачи и направл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ения школьной библиотеки в 2025/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2026 учебном году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099A" w14:textId="57613EE0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Педагоги-библиотекари, библиотекари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1B30" w14:textId="48B60F1C" w:rsidR="006909D0" w:rsidRPr="001C51FD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Олейникова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И.Ю.</w:t>
            </w:r>
          </w:p>
        </w:tc>
      </w:tr>
      <w:tr w:rsidR="006909D0" w:rsidRPr="001C51FD" w14:paraId="4A8161C6" w14:textId="77777777" w:rsidTr="00B22AF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A237" w14:textId="7D2F43A4" w:rsidR="006909D0" w:rsidRPr="00B22AFE" w:rsidRDefault="006909D0" w:rsidP="006909D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color w:val="auto"/>
                <w:sz w:val="24"/>
                <w:szCs w:val="24"/>
              </w:rPr>
              <w:t>10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1BF" w14:textId="34086802" w:rsidR="006909D0" w:rsidRPr="00B22AFE" w:rsidRDefault="006909D0" w:rsidP="006909D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color w:val="auto"/>
                <w:sz w:val="24"/>
                <w:szCs w:val="24"/>
              </w:rPr>
              <w:t>15.00-16.00, ИРО (ул. Советская, 54 ауд. 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F717" w14:textId="061ACE74" w:rsidR="006909D0" w:rsidRPr="00B22AFE" w:rsidRDefault="006909D0" w:rsidP="006909D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color w:val="auto"/>
                <w:sz w:val="24"/>
                <w:szCs w:val="24"/>
              </w:rPr>
              <w:t>Планирование работы  МО заместителей директора по ВР, педагогов-организаторов на 2025/2026 учебный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0ADE" w14:textId="3121574A" w:rsidR="006909D0" w:rsidRPr="00B22AFE" w:rsidRDefault="006909D0" w:rsidP="006909D0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Председатели МО ЗДВР, педагогов-организаторов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B480" w14:textId="19842E26" w:rsidR="006909D0" w:rsidRPr="00B22AFE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B22AF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Гребенец</w:t>
            </w:r>
            <w:proofErr w:type="spellEnd"/>
            <w:r w:rsidRPr="00B22AF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Л.А.</w:t>
            </w:r>
          </w:p>
        </w:tc>
      </w:tr>
      <w:tr w:rsidR="006909D0" w:rsidRPr="001C51FD" w14:paraId="30A52E87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961B" w14:textId="1A575DA3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lastRenderedPageBreak/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624D" w14:textId="24AFEFB0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15.00, гимназия №1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EB4D" w14:textId="42030667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Заседание город</w:t>
            </w:r>
            <w:r>
              <w:rPr>
                <w:rFonts w:ascii="Times New Roman" w:hAnsi="Times New Roman"/>
                <w:sz w:val="24"/>
                <w:szCs w:val="24"/>
              </w:rPr>
              <w:t>ского МО учителей географии «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Обновленные версии ФРП </w:t>
            </w:r>
            <w:r>
              <w:rPr>
                <w:rFonts w:ascii="Times New Roman" w:hAnsi="Times New Roman"/>
                <w:sz w:val="24"/>
                <w:szCs w:val="24"/>
              </w:rPr>
              <w:t>ООО и СОО. Конструктор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рабочих программ и шаблоны, выполненные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обновленными ФРП»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E62D" w14:textId="498ACD19" w:rsidR="006909D0" w:rsidRPr="001C51FD" w:rsidRDefault="006909D0" w:rsidP="0069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Учителя географии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3A45" w14:textId="6CEB2447" w:rsidR="006909D0" w:rsidRPr="001C51FD" w:rsidRDefault="006909D0" w:rsidP="006909D0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Козырева О.Н.</w:t>
            </w:r>
          </w:p>
        </w:tc>
      </w:tr>
      <w:tr w:rsidR="00DB44E1" w:rsidRPr="001C51FD" w14:paraId="3339A140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7250" w14:textId="29C66168" w:rsidR="00DB44E1" w:rsidRPr="00DB44E1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4E1">
              <w:rPr>
                <w:rFonts w:ascii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34EA" w14:textId="3A938D9A" w:rsidR="00DB44E1" w:rsidRPr="00DB44E1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4E1">
              <w:rPr>
                <w:rFonts w:ascii="Times New Roman" w:hAnsi="Times New Roman"/>
                <w:sz w:val="24"/>
                <w:szCs w:val="24"/>
              </w:rPr>
              <w:t>15.00, СОШ № 45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C448" w14:textId="49AC16F9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Особенности преподавания испанского языка в условиях перехода на обновленные ФГОС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DEBE" w14:textId="69FA39FA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испанского языка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1EC3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Шермазан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Н.И. </w:t>
            </w:r>
          </w:p>
          <w:p w14:paraId="4397D7AB" w14:textId="6415A1FB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Антонова Т.В.</w:t>
            </w:r>
          </w:p>
        </w:tc>
      </w:tr>
      <w:tr w:rsidR="00DB44E1" w:rsidRPr="001C51FD" w14:paraId="5F540FED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FB5E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23 сентября</w:t>
            </w:r>
          </w:p>
          <w:p w14:paraId="4A4CCD75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EB10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14.00, ИРО</w:t>
            </w:r>
          </w:p>
          <w:p w14:paraId="5C0E9B34" w14:textId="0E7F46D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54, ауд. №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2)</w:t>
            </w:r>
          </w:p>
          <w:p w14:paraId="7F72EBAC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3472" w14:textId="3765044A" w:rsidR="00DB44E1" w:rsidRPr="001C51FD" w:rsidRDefault="00DB44E1" w:rsidP="00DB44E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Организация работы районных и городских методических объединений педагогических работников дошкольных учреждений в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2025/2026 учебном году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6206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Руководители методических объединений ДОУ</w:t>
            </w:r>
          </w:p>
          <w:p w14:paraId="7990E921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638A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14:paraId="49925310" w14:textId="77777777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</w:t>
            </w:r>
          </w:p>
          <w:p w14:paraId="474C9099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B44E1" w:rsidRPr="001C51FD" w14:paraId="37DB46BB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1D8C" w14:textId="02F803E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499D" w14:textId="64B4374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15.00, гимназия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105D" w14:textId="46FCCE22" w:rsidR="00DB44E1" w:rsidRPr="001C51FD" w:rsidRDefault="00DB44E1" w:rsidP="00DB44E1">
            <w:pPr>
              <w:spacing w:after="0" w:line="240" w:lineRule="auto"/>
              <w:jc w:val="both"/>
              <w:rPr>
                <w:rFonts w:ascii="Times New Roman" w:hAnsi="Times New Roman"/>
                <w:color w:val="1A1A1A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Заседание городского методического объединения учителей русского языка и литературы «Анализ содержательных результатов ГИА по русскому языку 2024 /2025 учебного года»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6ADE" w14:textId="48EBB8CC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Руководители МО учителей русского языка и литературы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782" w14:textId="77777777" w:rsidR="00DB44E1" w:rsidRPr="001C51FD" w:rsidRDefault="00DB44E1" w:rsidP="00DB44E1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Маслова О.В.</w:t>
            </w:r>
          </w:p>
          <w:p w14:paraId="5DB9B17F" w14:textId="7EB2D131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Добрусина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DB44E1" w:rsidRPr="001C51FD" w14:paraId="33D8BA12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357E" w14:textId="128AE7AC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2080" w14:textId="44AF2FB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10.00, ГБДОУ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«Детский сад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C6E9" w14:textId="5D022AE1" w:rsidR="00DB44E1" w:rsidRPr="001C51FD" w:rsidRDefault="00DB44E1" w:rsidP="00DB44E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Планирование работы М</w:t>
            </w:r>
            <w:r>
              <w:rPr>
                <w:rFonts w:ascii="Times New Roman" w:hAnsi="Times New Roman"/>
                <w:sz w:val="24"/>
                <w:szCs w:val="24"/>
              </w:rPr>
              <w:t>О учителей-дефектологов на 2025/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2026 учебный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AE96" w14:textId="41157CD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Учителя-дефектологи СОШ, ОШИ и ДОУ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2CCF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Тужикова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74E29771" w14:textId="4E17EB13" w:rsidR="00DB44E1" w:rsidRPr="001C51FD" w:rsidRDefault="00DB44E1" w:rsidP="00DB44E1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z w:val="24"/>
                <w:szCs w:val="24"/>
              </w:rPr>
              <w:t>Сосяк</w:t>
            </w:r>
            <w:proofErr w:type="spellEnd"/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DB44E1" w:rsidRPr="001C51FD" w14:paraId="450212AA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FFC5" w14:textId="77777777" w:rsidR="00DB44E1" w:rsidRPr="001C51FD" w:rsidRDefault="00DB44E1" w:rsidP="00DB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работы творческих групп педагогических работников</w:t>
            </w:r>
          </w:p>
        </w:tc>
      </w:tr>
      <w:tr w:rsidR="00DB44E1" w:rsidRPr="001C51FD" w14:paraId="06314654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E563" w14:textId="065A7966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color w:val="auto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FACE" w14:textId="3EFEEB1C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color w:val="auto"/>
                <w:sz w:val="24"/>
                <w:szCs w:val="24"/>
              </w:rPr>
              <w:t>16.00, СФ РЭУ им.</w:t>
            </w:r>
            <w:r w:rsidR="00D24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B22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Г.В. Плеханова (ул. </w:t>
            </w:r>
            <w:proofErr w:type="spellStart"/>
            <w:r w:rsidRPr="00B22AFE">
              <w:rPr>
                <w:rFonts w:ascii="Times New Roman" w:hAnsi="Times New Roman"/>
                <w:color w:val="auto"/>
                <w:sz w:val="24"/>
                <w:szCs w:val="24"/>
              </w:rPr>
              <w:t>Вакуленчука</w:t>
            </w:r>
            <w:proofErr w:type="spellEnd"/>
            <w:r w:rsidRPr="00B22AFE">
              <w:rPr>
                <w:rFonts w:ascii="Times New Roman" w:hAnsi="Times New Roman"/>
                <w:color w:val="auto"/>
                <w:sz w:val="24"/>
                <w:szCs w:val="24"/>
              </w:rPr>
              <w:t>, 29)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83C8" w14:textId="2BEF161F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Заседание творческой группы «Разработка учебного пособия по курсу «</w:t>
            </w:r>
            <w:proofErr w:type="spellStart"/>
            <w:r w:rsidRPr="00B22AF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Севастополеведение</w:t>
            </w:r>
            <w:proofErr w:type="spellEnd"/>
            <w:r w:rsidRPr="00B22AF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» для 5–7-х классов»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6C6B" w14:textId="0E30723D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19C3" w14:textId="739B52DE" w:rsidR="00DB44E1" w:rsidRPr="00B22AFE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proofErr w:type="spellStart"/>
            <w:r w:rsidRPr="00B22AFE">
              <w:rPr>
                <w:rFonts w:ascii="Times New Roman" w:hAnsi="Times New Roman"/>
                <w:color w:val="auto"/>
                <w:sz w:val="24"/>
                <w:szCs w:val="24"/>
              </w:rPr>
              <w:t>Поливянная</w:t>
            </w:r>
            <w:proofErr w:type="spellEnd"/>
            <w:r w:rsidRPr="00B22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Е.М.</w:t>
            </w:r>
          </w:p>
        </w:tc>
      </w:tr>
      <w:tr w:rsidR="00DB44E1" w:rsidRPr="001C51FD" w14:paraId="126DFA83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DB9E" w14:textId="7DB0613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18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2BF7" w14:textId="728D651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 СОШ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8E54" w14:textId="5F258751" w:rsidR="00DB44E1" w:rsidRDefault="00DB44E1" w:rsidP="00DB44E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Заседание творческой группы 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«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Этапы формирования банка данных материалов для уроков ОБЗР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000F" w14:textId="3CFCF79A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Преподаватели-организаторы и учителя ОБЗР по списку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2D99" w14:textId="4FB39AEC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Фомина И.В.</w:t>
            </w:r>
          </w:p>
        </w:tc>
      </w:tr>
      <w:tr w:rsidR="00DB44E1" w:rsidRPr="001C51FD" w14:paraId="3DC62295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58BB" w14:textId="698B77FB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18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EF5F" w14:textId="2686CAE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0FDE" w14:textId="04113A7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Заседание творческой </w:t>
            </w:r>
            <w:r w:rsidRPr="00D31B8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группы </w:t>
            </w:r>
            <w:r w:rsidRPr="00B22AF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«</w:t>
            </w:r>
            <w:r w:rsidRPr="00B22AFE">
              <w:rPr>
                <w:rFonts w:ascii="Times New Roman" w:eastAsia="+mn-ea" w:hAnsi="Times New Roman"/>
                <w:color w:val="auto"/>
                <w:kern w:val="24"/>
                <w:sz w:val="24"/>
                <w:szCs w:val="24"/>
              </w:rPr>
              <w:t>Системно-</w:t>
            </w:r>
            <w:proofErr w:type="spellStart"/>
            <w:r w:rsidRPr="00B22AFE">
              <w:rPr>
                <w:rFonts w:ascii="Times New Roman" w:eastAsia="+mn-ea" w:hAnsi="Times New Roman"/>
                <w:color w:val="auto"/>
                <w:kern w:val="24"/>
                <w:sz w:val="24"/>
                <w:szCs w:val="24"/>
              </w:rPr>
              <w:t>деятельностный</w:t>
            </w:r>
            <w:proofErr w:type="spellEnd"/>
            <w:r w:rsidRPr="00B22AFE">
              <w:rPr>
                <w:rFonts w:ascii="Times New Roman" w:eastAsia="+mn-ea" w:hAnsi="Times New Roman"/>
                <w:color w:val="auto"/>
                <w:kern w:val="24"/>
                <w:sz w:val="24"/>
                <w:szCs w:val="24"/>
              </w:rPr>
              <w:t xml:space="preserve"> подход на уроках музыки в контексте реализации обновленных</w:t>
            </w:r>
            <w:r w:rsidRPr="00B22AFE">
              <w:rPr>
                <w:rFonts w:ascii="Times New Roman" w:eastAsia="+mn-ea" w:hAnsi="Times New Roman"/>
                <w:b/>
                <w:bCs/>
                <w:color w:val="auto"/>
                <w:kern w:val="24"/>
                <w:sz w:val="72"/>
                <w:szCs w:val="72"/>
              </w:rPr>
              <w:t xml:space="preserve"> </w:t>
            </w:r>
            <w:r w:rsidRPr="00B22AFE">
              <w:rPr>
                <w:rFonts w:ascii="Times New Roman" w:eastAsia="+mn-ea" w:hAnsi="Times New Roman"/>
                <w:color w:val="auto"/>
                <w:kern w:val="24"/>
                <w:sz w:val="24"/>
                <w:szCs w:val="24"/>
              </w:rPr>
              <w:t>ФГОС</w:t>
            </w:r>
            <w:r w:rsidRPr="00B22AFE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70E5" w14:textId="7AD01548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D256" w14:textId="1BCD690A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DB44E1" w:rsidRPr="001C51FD" w14:paraId="46202B45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B35A" w14:textId="0FFBB1D5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4E40" w14:textId="06F6E42D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pacing w:val="2"/>
                <w:sz w:val="24"/>
                <w:szCs w:val="24"/>
              </w:rPr>
              <w:t>15.00, гимназия № 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BCD4" w14:textId="1BE785CE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22AFE">
              <w:rPr>
                <w:rFonts w:ascii="Times New Roman" w:hAnsi="Times New Roman"/>
                <w:spacing w:val="2"/>
                <w:sz w:val="24"/>
                <w:szCs w:val="24"/>
              </w:rPr>
              <w:t>Заседание творческой группы «Профильная подготовка по химии»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C0BE" w14:textId="24943728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pacing w:val="2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F986" w14:textId="77777777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pacing w:val="2"/>
                <w:sz w:val="24"/>
                <w:szCs w:val="24"/>
              </w:rPr>
              <w:t>Зубенко В.А.</w:t>
            </w:r>
          </w:p>
          <w:p w14:paraId="4DDA2DE9" w14:textId="16D26A31" w:rsidR="00DB44E1" w:rsidRPr="00B22AFE" w:rsidRDefault="00DB44E1" w:rsidP="00DB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pacing w:val="2"/>
                <w:sz w:val="24"/>
                <w:szCs w:val="24"/>
              </w:rPr>
              <w:t>Змиевская А.А.</w:t>
            </w:r>
          </w:p>
        </w:tc>
      </w:tr>
      <w:tr w:rsidR="00DB44E1" w:rsidRPr="001C51FD" w14:paraId="1D11D310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B560" w14:textId="5DF23BF9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26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D5B3" w14:textId="0321636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15.00, ИРО (ул. Советская, 54)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2C37" w14:textId="65CAD5A1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Заседание творческой группы </w:t>
            </w:r>
            <w:r w:rsidRPr="001378E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«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продуктивной работы классных руководителей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FAF3" w14:textId="262CE04D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DBE6" w14:textId="22A5A3D2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</w:tc>
      </w:tr>
      <w:tr w:rsidR="00DB44E1" w:rsidRPr="001C51FD" w14:paraId="206A476A" w14:textId="77777777" w:rsidTr="009A71EE">
        <w:trPr>
          <w:trHeight w:val="419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BAFD" w14:textId="478A6B75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29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57C6" w14:textId="32F0350C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15.00, ИРО (ул. Советская, 54)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14ED" w14:textId="72FE3F0D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Заседание творческой группы «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воспитанников школ-интернатов, групп продлённого дня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CBAC" w14:textId="74093F45" w:rsidR="00DB44E1" w:rsidRPr="001C51FD" w:rsidRDefault="00DB44E1" w:rsidP="00DB44E1">
            <w:pPr>
              <w:spacing w:after="0" w:line="240" w:lineRule="auto"/>
              <w:ind w:left="49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Члены творческой группы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5DD4" w14:textId="516D6384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Савельева О.Ю.</w:t>
            </w:r>
          </w:p>
        </w:tc>
      </w:tr>
      <w:tr w:rsidR="00DB44E1" w:rsidRPr="001C51FD" w14:paraId="4CE9B335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2C71" w14:textId="77777777" w:rsidR="00DB44E1" w:rsidRPr="001C51FD" w:rsidRDefault="00DB44E1" w:rsidP="00DB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lastRenderedPageBreak/>
              <w:t>Сопровождение наставничества. Занятия школы молодого педагога, молодого руководителя</w:t>
            </w:r>
          </w:p>
        </w:tc>
      </w:tr>
      <w:tr w:rsidR="00DB44E1" w:rsidRPr="001C51FD" w14:paraId="23AB2A46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CF05" w14:textId="7443ABCB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Style w:val="a8"/>
                <w:rFonts w:ascii="Times New Roman" w:eastAsia="Arial" w:hAnsi="Times New Roman"/>
                <w:b w:val="0"/>
                <w:sz w:val="24"/>
                <w:szCs w:val="24"/>
              </w:rPr>
              <w:t>3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D9B2" w14:textId="63228A1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12.00, СОШ № 22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4433" w14:textId="2F1F79DC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Марафон наставников. Открытый урок родного русского языка в 7 к</w:t>
            </w:r>
            <w:r>
              <w:rPr>
                <w:rFonts w:ascii="Times New Roman" w:hAnsi="Times New Roman"/>
                <w:sz w:val="24"/>
                <w:szCs w:val="24"/>
              </w:rPr>
              <w:t>лассе учителя Серебрянской Е.А.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3DC2" w14:textId="59CF7FD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русского языка и литературы (стаж работы до 3-х лет)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581F" w14:textId="77777777" w:rsidR="00DB44E1" w:rsidRPr="001C51FD" w:rsidRDefault="00DB44E1" w:rsidP="00DB44E1">
            <w:pPr>
              <w:widowControl w:val="0"/>
              <w:snapToGrid w:val="0"/>
              <w:spacing w:after="0" w:line="240" w:lineRule="auto"/>
              <w:ind w:right="-216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Маслова О.В.</w:t>
            </w:r>
          </w:p>
          <w:p w14:paraId="371109A1" w14:textId="4C664306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Климова И.В.</w:t>
            </w:r>
          </w:p>
        </w:tc>
      </w:tr>
      <w:tr w:rsidR="00DB44E1" w:rsidRPr="001C51FD" w14:paraId="174D819C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D1F3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9 сентября</w:t>
            </w:r>
          </w:p>
          <w:p w14:paraId="440C8854" w14:textId="77777777" w:rsidR="00DB44E1" w:rsidRPr="001C51FD" w:rsidRDefault="00DB44E1" w:rsidP="00DB44E1">
            <w:pPr>
              <w:spacing w:after="0" w:line="240" w:lineRule="auto"/>
              <w:rPr>
                <w:rStyle w:val="a8"/>
                <w:rFonts w:ascii="Times New Roman" w:eastAsia="Arial" w:hAnsi="Times New Roman"/>
                <w:b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19A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14.00, ИРО</w:t>
            </w:r>
          </w:p>
          <w:p w14:paraId="2FD6D330" w14:textId="2179B8C8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54, ауд. № 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95A7" w14:textId="3367436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Планирование работы городской ШМС для педагогов ДОУ на 2025/2026 учебный год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0DD" w14:textId="03123B5B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Руководители городской ШМС для педагогов ДОУ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8F5F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14:paraId="51D5EF63" w14:textId="77777777" w:rsidR="00DB44E1" w:rsidRPr="001C51FD" w:rsidRDefault="00DB44E1" w:rsidP="00DB44E1">
            <w:pPr>
              <w:widowControl w:val="0"/>
              <w:snapToGrid w:val="0"/>
              <w:spacing w:after="0" w:line="240" w:lineRule="auto"/>
              <w:ind w:right="-216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B44E1" w:rsidRPr="001C51FD" w14:paraId="035E01BA" w14:textId="77777777" w:rsidTr="00B22AFE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FDC9" w14:textId="55BB48DE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spacing w:val="2"/>
                <w:sz w:val="24"/>
                <w:szCs w:val="24"/>
              </w:rPr>
              <w:t>10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D352" w14:textId="099E1882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bCs/>
                <w:sz w:val="24"/>
                <w:szCs w:val="24"/>
              </w:rPr>
              <w:t>16.00, СОШ № 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5AC1" w14:textId="77777777" w:rsidR="00DB44E1" w:rsidRPr="00B22AFE" w:rsidRDefault="00DB44E1" w:rsidP="00DB44E1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AFE">
              <w:rPr>
                <w:rFonts w:ascii="Times New Roman" w:hAnsi="Times New Roman"/>
                <w:bCs/>
                <w:sz w:val="24"/>
                <w:szCs w:val="24"/>
              </w:rPr>
              <w:t>Занятие ШМС для учителей математики № 1</w:t>
            </w:r>
          </w:p>
          <w:p w14:paraId="2048DFAF" w14:textId="6ABBCB18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AFE">
              <w:rPr>
                <w:rFonts w:ascii="Times New Roman" w:hAnsi="Times New Roman"/>
                <w:bCs/>
                <w:sz w:val="24"/>
                <w:szCs w:val="24"/>
              </w:rPr>
              <w:t>Диагностика предметных и педагогических затруднений. Рабочая документация педагога дополнительного образования (ДООП, журнал, планы учебных занятий)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483F" w14:textId="65BBEF80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AFE">
              <w:rPr>
                <w:rFonts w:ascii="Times New Roman" w:hAnsi="Times New Roman"/>
                <w:bCs/>
                <w:sz w:val="24"/>
                <w:szCs w:val="24"/>
              </w:rPr>
              <w:t>Учителя математики с опытом работы до 3х лет</w:t>
            </w:r>
          </w:p>
          <w:p w14:paraId="26BA0FD2" w14:textId="77777777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8BC0" w14:textId="77777777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AFE">
              <w:rPr>
                <w:rFonts w:ascii="Times New Roman" w:hAnsi="Times New Roman"/>
                <w:bCs/>
                <w:sz w:val="24"/>
                <w:szCs w:val="24"/>
              </w:rPr>
              <w:t>Емельянова О. Н.</w:t>
            </w:r>
          </w:p>
          <w:p w14:paraId="4AFDBD8F" w14:textId="77777777" w:rsidR="00DB44E1" w:rsidRPr="00B22AFE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B44E1" w:rsidRPr="001C51FD" w14:paraId="106695F0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C0A" w14:textId="49ED0F85" w:rsidR="00DB44E1" w:rsidRPr="001C51FD" w:rsidRDefault="00DB44E1" w:rsidP="00DB44E1">
            <w:pPr>
              <w:spacing w:after="0" w:line="240" w:lineRule="auto"/>
              <w:rPr>
                <w:rStyle w:val="a8"/>
                <w:rFonts w:ascii="Times New Roman" w:eastAsia="Arial" w:hAnsi="Times New Roman"/>
                <w:b w:val="0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6B46" w14:textId="1D2B2038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10.00, ИРО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(ул. Советская, 54, ауд. №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4681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Документация в школьной библиотеке</w:t>
            </w:r>
          </w:p>
          <w:p w14:paraId="3E844EFF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5C0F" w14:textId="3D118866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Педагоги-библиотекари, библиотекари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99F9" w14:textId="64AA7A1C" w:rsidR="00DB44E1" w:rsidRPr="001C51FD" w:rsidRDefault="00DB44E1" w:rsidP="00DB44E1">
            <w:pPr>
              <w:widowControl w:val="0"/>
              <w:snapToGrid w:val="0"/>
              <w:spacing w:after="0" w:line="240" w:lineRule="auto"/>
              <w:ind w:right="-216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Олейникова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И.Ю.</w:t>
            </w:r>
          </w:p>
        </w:tc>
      </w:tr>
      <w:tr w:rsidR="00DB44E1" w:rsidRPr="001C51FD" w14:paraId="104BC4AB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F06B" w14:textId="54147FE3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18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E1A3" w14:textId="062838B6" w:rsidR="00DB44E1" w:rsidRPr="00322BC0" w:rsidRDefault="00DB44E1" w:rsidP="00322BC0">
            <w:pPr>
              <w:rPr>
                <w:rFonts w:ascii="Times New Roman" w:hAnsi="Times New Roman"/>
                <w:sz w:val="24"/>
                <w:szCs w:val="24"/>
              </w:rPr>
            </w:pPr>
            <w:r w:rsidRPr="00322BC0">
              <w:rPr>
                <w:rFonts w:ascii="Times New Roman" w:hAnsi="Times New Roman"/>
                <w:sz w:val="24"/>
                <w:szCs w:val="24"/>
              </w:rPr>
              <w:t>12.00-14.00 «Подростковое пространство», проспект генерала Острякова, 87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67F" w14:textId="5801D29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Расширенное заседание Школы молодого специалиста «Основная и дополнительная документация специалистов психологической службы, работа волонтеров в общественных организациях и межведомственное взаимодействие»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AD63" w14:textId="58F8DE9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Молодые специалисты психологической службы (социальные педагоги, педагоги-психологи)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4596" w14:textId="71E6CAE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  <w:p w14:paraId="205784CE" w14:textId="3BBD0F0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Рудяк Е.В.</w:t>
            </w:r>
          </w:p>
          <w:p w14:paraId="588E893C" w14:textId="5BADCEF5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14:paraId="6F3397B0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Паниотина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О.А.</w:t>
            </w:r>
          </w:p>
          <w:p w14:paraId="62D49457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B44E1" w:rsidRPr="001C51FD" w14:paraId="0F759855" w14:textId="77777777" w:rsidTr="00C13C6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680F" w14:textId="3C01D971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D599" w14:textId="2DFF9D4B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15.00, Инженерная школа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39BB" w14:textId="42420689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Актуальные вопросы реализации ФГОС в начальной школе. Роль проектной деятельности, исследовательских задач и творческих проектов в процессе формирования УУД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8B2F" w14:textId="7A0189C3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Учителя начальных классов (стаж работы до 3-х лет)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EF6F" w14:textId="7290D2E3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  <w:p w14:paraId="34ED5228" w14:textId="7EC353A2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Чер</w:t>
            </w:r>
            <w:r>
              <w:rPr>
                <w:rFonts w:ascii="Times New Roman" w:hAnsi="Times New Roman"/>
                <w:sz w:val="24"/>
                <w:szCs w:val="24"/>
              </w:rPr>
              <w:t>ченко Е.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DB44E1" w:rsidRPr="001C51FD" w14:paraId="4F36D7DA" w14:textId="77777777" w:rsidTr="00E831AF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40" w14:textId="5066033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0B91" w14:textId="6E55620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10.00,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ГБДОУ </w:t>
            </w:r>
            <w:r>
              <w:rPr>
                <w:rFonts w:ascii="Times New Roman" w:hAnsi="Times New Roman"/>
                <w:sz w:val="24"/>
                <w:szCs w:val="24"/>
              </w:rPr>
              <w:t>«Детский сад 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7FCF" w14:textId="0ECAE2F5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Планирование работы М</w:t>
            </w:r>
            <w:r>
              <w:rPr>
                <w:rFonts w:ascii="Times New Roman" w:hAnsi="Times New Roman"/>
                <w:sz w:val="24"/>
                <w:szCs w:val="24"/>
              </w:rPr>
              <w:t>О учителей-дефектологов на 2025/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2026 учебный год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02A3" w14:textId="5D8B234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Молодые учителя-логопеды, учителя-дефектологи (стаж работы до 3х лет)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DA4C" w14:textId="77777777" w:rsidR="00DB44E1" w:rsidRPr="00E831AF" w:rsidRDefault="00DB44E1" w:rsidP="00DB44E1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1AF">
              <w:rPr>
                <w:rFonts w:ascii="Times New Roman" w:hAnsi="Times New Roman"/>
                <w:sz w:val="24"/>
                <w:szCs w:val="24"/>
              </w:rPr>
              <w:t>Тужикова</w:t>
            </w:r>
            <w:proofErr w:type="spellEnd"/>
            <w:r w:rsidRPr="00E831A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619D355A" w14:textId="77777777" w:rsidR="00DB44E1" w:rsidRPr="00E831AF" w:rsidRDefault="00DB44E1" w:rsidP="00DB44E1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Закревская И.Ю.</w:t>
            </w:r>
          </w:p>
          <w:p w14:paraId="13200A46" w14:textId="4F0ADE90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B44E1" w:rsidRPr="001C51FD" w14:paraId="47DE7AFC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C19A" w14:textId="788178F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25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20BE" w14:textId="1A0A1EA8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CCCD" w14:textId="1146C9C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Планирование работы ШМС для учителей музыки на 2025/2026 учебный год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9BA7" w14:textId="63B8B535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музыки – молодые специалисты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44EF" w14:textId="400C9622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DB44E1" w:rsidRPr="001C51FD" w14:paraId="55ABB7E3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1850" w14:textId="77777777" w:rsidR="00DB44E1" w:rsidRPr="001C51FD" w:rsidRDefault="00DB44E1" w:rsidP="00DB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z w:val="24"/>
                <w:szCs w:val="24"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DB44E1" w:rsidRPr="001C51FD" w14:paraId="3587F1C6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ED95" w14:textId="6138BAF1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4-5 сентября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2B19" w14:textId="58688F15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15.00-16.00, ИРО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19DF" w14:textId="3E46092C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Индивидуальные консультации по вопросам подготовки к участию в региональном этапе Всероссийского конкурса «Лучшая программа организации отдыха детей и их оздоровления»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7E45" w14:textId="1FDAB015" w:rsidR="00DB44E1" w:rsidRPr="001C51FD" w:rsidRDefault="00DB44E1" w:rsidP="00DB44E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Начальники пришкольных летних лагерей (заместители)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D316" w14:textId="23A1D9F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</w:tc>
      </w:tr>
      <w:tr w:rsidR="00DB44E1" w:rsidRPr="001C51FD" w14:paraId="12EA87E0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DB30" w14:textId="7C6228F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B553" w14:textId="5CCA7A40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13.00, СПХК (ул. Макарова, 33)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18C7" w14:textId="5EC0C01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Заседание рабочей группы по подготовке финалиста всероссийского конкурса «Мастер года - 2025» к заключительному этапу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6C27" w14:textId="23962034" w:rsidR="00DB44E1" w:rsidRPr="00E831AF" w:rsidRDefault="00DB44E1" w:rsidP="00DB44E1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Рабочая группа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D02F" w14:textId="58D9D2FD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Меркулова Г.Н. Еременко С.И.</w:t>
            </w:r>
          </w:p>
        </w:tc>
      </w:tr>
      <w:tr w:rsidR="00DB44E1" w:rsidRPr="001C51FD" w14:paraId="1D442C9B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3D82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11–27 сентября</w:t>
            </w:r>
          </w:p>
          <w:p w14:paraId="37BA5F00" w14:textId="71B95BB3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B0CF" w14:textId="0A972BA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B989" w14:textId="660A07B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XIII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профессионального мастерства «Воспитатели России»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CA0" w14:textId="77777777" w:rsidR="00DB44E1" w:rsidRPr="001C51FD" w:rsidRDefault="00DB44E1" w:rsidP="00DB44E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Члены жюри конкурса</w:t>
            </w:r>
          </w:p>
          <w:p w14:paraId="31E5896C" w14:textId="452C918F" w:rsidR="00DB44E1" w:rsidRPr="001C51FD" w:rsidRDefault="00DB44E1" w:rsidP="00DB44E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7F7A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14:paraId="4DD5C71B" w14:textId="0C058709" w:rsidR="00DB44E1" w:rsidRPr="00C65E8E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</w:t>
            </w:r>
          </w:p>
        </w:tc>
      </w:tr>
      <w:tr w:rsidR="00DB44E1" w:rsidRPr="001C51FD" w14:paraId="109BA63C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1190" w14:textId="21825233" w:rsidR="00DB44E1" w:rsidRPr="001C51FD" w:rsidRDefault="00DB44E1" w:rsidP="00DB44E1">
            <w:pPr>
              <w:spacing w:after="0" w:line="240" w:lineRule="auto"/>
              <w:ind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15–30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AAE4" w14:textId="4626DA15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9DC2" w14:textId="41D1973D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ый этап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Всероссийского конкурса «Лучшая программа организации отдыха детей и их оздоровления»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E667" w14:textId="6CF9DBC9" w:rsidR="00DB44E1" w:rsidRPr="002207B2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Начальники летних при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школьных и стационарных лагерей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EFD6" w14:textId="1EC07169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Смирнова Л.Г.</w:t>
            </w:r>
          </w:p>
        </w:tc>
      </w:tr>
      <w:tr w:rsidR="00DB44E1" w:rsidRPr="001C51FD" w14:paraId="67FAE1BA" w14:textId="77777777" w:rsidTr="00C13C68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46EE" w14:textId="13A05013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359" w14:textId="082CA91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83D5" w14:textId="3460B0ED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Совещание оргкомитета и членов жюри городского конкурса «Лучший практики реализации ЦМН в ПОО» по допуску участников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6ECE" w14:textId="7C704371" w:rsidR="00DB44E1" w:rsidRPr="001C51FD" w:rsidRDefault="00DB44E1" w:rsidP="00DB44E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53F6" w14:textId="4A3029BB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Г.Н.</w:t>
            </w:r>
          </w:p>
          <w:p w14:paraId="7B1A05C4" w14:textId="77777777" w:rsidR="00DB44E1" w:rsidRPr="001C51FD" w:rsidRDefault="00DB44E1" w:rsidP="00DB44E1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81F0" w14:textId="6EFFDE08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E1" w:rsidRPr="001C51FD" w14:paraId="04575794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73C2" w14:textId="77777777" w:rsidR="00DB44E1" w:rsidRPr="001C51FD" w:rsidRDefault="00DB44E1" w:rsidP="00DB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4.4. </w:t>
            </w:r>
            <w:r w:rsidRPr="001C51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проведение конкурсов, предметных олимпиад, конференций </w:t>
            </w:r>
          </w:p>
          <w:p w14:paraId="58F9DB1A" w14:textId="77777777" w:rsidR="00DB44E1" w:rsidRPr="001C51FD" w:rsidRDefault="00DB44E1" w:rsidP="00DB4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z w:val="24"/>
                <w:szCs w:val="24"/>
              </w:rPr>
              <w:t>для обучающихся образовательных учреждений</w:t>
            </w:r>
          </w:p>
        </w:tc>
      </w:tr>
      <w:tr w:rsidR="00DB44E1" w:rsidRPr="001C51FD" w14:paraId="7DEF1086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502A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641CBF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до 16 сентября</w:t>
            </w:r>
          </w:p>
          <w:p w14:paraId="71AF9BC8" w14:textId="137D354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17–26 сентября</w:t>
            </w:r>
          </w:p>
          <w:p w14:paraId="25C78828" w14:textId="5957BAAD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27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–10 октября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FB30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EF4C43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</w:p>
          <w:p w14:paraId="72BF33A1" w14:textId="7772F39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686E" w14:textId="77777777" w:rsidR="00DB44E1" w:rsidRPr="001C51FD" w:rsidRDefault="00DB44E1" w:rsidP="00DB4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Всероссийский конкурс сочинений:</w:t>
            </w:r>
          </w:p>
          <w:p w14:paraId="6DABFF60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- школьный этап (очно)</w:t>
            </w:r>
          </w:p>
          <w:p w14:paraId="5D3F5C38" w14:textId="115F229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-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пальный этап (заочно)</w:t>
            </w:r>
          </w:p>
          <w:p w14:paraId="2C2CA42C" w14:textId="3EE36E1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- региональный этап (заочно)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E90D" w14:textId="59184789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иеся 4–11 классов ОО, студенты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2FC" w14:textId="61BD12C2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Маслова О.В.</w:t>
            </w:r>
          </w:p>
        </w:tc>
      </w:tr>
      <w:tr w:rsidR="00DB44E1" w:rsidRPr="001C51FD" w14:paraId="30AB1E42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BC1" w14:textId="2D857AD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16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76C" w14:textId="74C54B56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Дистанционно на адрес эл. почты </w:t>
            </w:r>
            <w:hyperlink r:id="rId6" w:history="1">
              <w:r w:rsidRPr="001C51FD">
                <w:rPr>
                  <w:rStyle w:val="a3"/>
                  <w:rFonts w:ascii="Times New Roman" w:eastAsia="Arial" w:hAnsi="Times New Roman"/>
                  <w:spacing w:val="2"/>
                  <w:sz w:val="24"/>
                  <w:szCs w:val="24"/>
                </w:rPr>
                <w:t>iro.maslovaolga@yandex</w:t>
              </w:r>
              <w:r w:rsidRPr="001C51FD">
                <w:rPr>
                  <w:rStyle w:val="a3"/>
                  <w:rFonts w:ascii="Times New Roman" w:hAnsi="Times New Roman"/>
                  <w:spacing w:val="2"/>
                  <w:sz w:val="24"/>
                  <w:szCs w:val="24"/>
                </w:rPr>
                <w:t>.ru</w:t>
              </w:r>
            </w:hyperlink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– </w:t>
            </w: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cсылка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 материалы конкурса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4666" w14:textId="4FE810E9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Прием материалов на муниципальный этап Всероссийского конкурса сочинений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7A91" w14:textId="14DD9F6D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Победители ШЭ ВКС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63FE" w14:textId="7036FF88" w:rsidR="00DB44E1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Маслова О.В.</w:t>
            </w:r>
          </w:p>
          <w:p w14:paraId="2492D968" w14:textId="3DBB9315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Ответственные за проведение конкурса в ОО</w:t>
            </w:r>
          </w:p>
        </w:tc>
      </w:tr>
      <w:tr w:rsidR="00DB44E1" w:rsidRPr="001C51FD" w14:paraId="746156D4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C294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CD5A58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FACBF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  <w:p w14:paraId="1B62FFDE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 xml:space="preserve">23 сентября </w:t>
            </w:r>
          </w:p>
          <w:p w14:paraId="3FFEB161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  <w:p w14:paraId="28E7A5E4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  <w:p w14:paraId="59D3D286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  <w:p w14:paraId="2E404F73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lastRenderedPageBreak/>
              <w:t>29 сентября</w:t>
            </w:r>
          </w:p>
          <w:p w14:paraId="4826A83E" w14:textId="7434B069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1C52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E4450F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3A5766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14.00, ОУ</w:t>
            </w:r>
          </w:p>
          <w:p w14:paraId="59379CC6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8.00-20.00, Сириус</w:t>
            </w:r>
          </w:p>
          <w:p w14:paraId="45864507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14.00, ОУ</w:t>
            </w:r>
          </w:p>
          <w:p w14:paraId="4B12F163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14.00, ОУ</w:t>
            </w:r>
          </w:p>
          <w:p w14:paraId="30C3469F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14.00, ОУ</w:t>
            </w:r>
          </w:p>
          <w:p w14:paraId="4E790B91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lastRenderedPageBreak/>
              <w:t>14.00, ОУ</w:t>
            </w:r>
          </w:p>
          <w:p w14:paraId="0E112519" w14:textId="14BD904C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8.00-20.00, Сириус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0A38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школьного этапа всероссийской олимпиады школьников:</w:t>
            </w:r>
          </w:p>
          <w:p w14:paraId="111AC476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– по русскому языку</w:t>
            </w:r>
          </w:p>
          <w:p w14:paraId="4AEFAC99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– по астрономии</w:t>
            </w:r>
          </w:p>
          <w:p w14:paraId="67BD393B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– по труду (технологии)</w:t>
            </w:r>
          </w:p>
          <w:p w14:paraId="6149697E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– по испанскому языку</w:t>
            </w:r>
          </w:p>
          <w:p w14:paraId="5860F78A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– по искусству (МХК)</w:t>
            </w:r>
          </w:p>
          <w:p w14:paraId="1B055123" w14:textId="77777777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lastRenderedPageBreak/>
              <w:t>– по китайскому языку</w:t>
            </w:r>
          </w:p>
          <w:p w14:paraId="42C8EA00" w14:textId="360663B0" w:rsidR="00DB44E1" w:rsidRPr="00E831AF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1AF">
              <w:rPr>
                <w:rFonts w:ascii="Times New Roman" w:hAnsi="Times New Roman"/>
                <w:sz w:val="24"/>
                <w:szCs w:val="24"/>
              </w:rPr>
              <w:t>– по физике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EB80" w14:textId="2ACF4DD8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5–11 классов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5DC0" w14:textId="6DEA1FC6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Семенова О.Е. Методисты ИРО Руководители и педагогические работники ОУ</w:t>
            </w:r>
          </w:p>
        </w:tc>
      </w:tr>
      <w:tr w:rsidR="00DB44E1" w:rsidRPr="001C51FD" w14:paraId="473D15DD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8EFC" w14:textId="77777777" w:rsidR="00DB44E1" w:rsidRPr="001C51FD" w:rsidRDefault="00DB44E1" w:rsidP="00DB4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4.5. Организационная работа по аттестации руководителей и педагогических работников</w:t>
            </w:r>
          </w:p>
        </w:tc>
      </w:tr>
      <w:tr w:rsidR="00DB44E1" w:rsidRPr="001C51FD" w14:paraId="04CA4C04" w14:textId="77777777" w:rsidTr="0005304F">
        <w:trPr>
          <w:trHeight w:val="101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A198" w14:textId="3CF958D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03B0" w14:textId="0E7D7E4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10.00–12.00, ИРО (ул. Советская, 54, ауд. 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24A4" w14:textId="1AF17A9B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Индивидуальные и групповые консультации по вопросам аттестации руководит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елей образовательных учреждений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A024" w14:textId="1A035FC3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Руководит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ели образовательных учреждений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(по необходимости)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6493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Блажко Л.Г.</w:t>
            </w:r>
          </w:p>
          <w:p w14:paraId="65A84E22" w14:textId="32259C90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B44E1" w:rsidRPr="001C51FD" w14:paraId="61B6E1FC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93B" w14:textId="1F37BDA2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26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AC6" w14:textId="4F6DA21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13.00, СОШ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50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8557" w14:textId="244938A6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Консультирование педагогов-психологов ОО по организации и проведению аттестационных мероприятий в 2025/ 2026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4947" w14:textId="280F113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Аттестуемые педагоги-психологи, педагоги-психологи-наставники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68AA" w14:textId="5E6CA54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14:paraId="015D263E" w14:textId="3EEA523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Парфенова Т.В.</w:t>
            </w:r>
          </w:p>
          <w:p w14:paraId="6D90BBE3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Вансен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Т.М.</w:t>
            </w:r>
          </w:p>
          <w:p w14:paraId="6484E97A" w14:textId="7B1052C9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Кривобок М.Н.</w:t>
            </w:r>
          </w:p>
          <w:p w14:paraId="05B3E723" w14:textId="59FDD5F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Котко Т.П.</w:t>
            </w:r>
          </w:p>
        </w:tc>
      </w:tr>
      <w:tr w:rsidR="00DB44E1" w:rsidRPr="001C51FD" w14:paraId="75955539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5F27" w14:textId="77777777" w:rsidR="00DB44E1" w:rsidRPr="001C51FD" w:rsidRDefault="00DB44E1" w:rsidP="00DB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z w:val="24"/>
                <w:szCs w:val="24"/>
              </w:rPr>
              <w:t>5. КОНСУЛЬТАЦИОННАЯ ДЕЯТЕЛЬНОСТЬ</w:t>
            </w:r>
          </w:p>
        </w:tc>
      </w:tr>
      <w:tr w:rsidR="00DB44E1" w:rsidRPr="001C51FD" w14:paraId="20E46261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67DC" w14:textId="77777777" w:rsidR="00DB44E1" w:rsidRPr="001C51FD" w:rsidRDefault="00DB44E1" w:rsidP="00DB44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5.1. Групповые консультации для педагогических работников</w:t>
            </w:r>
          </w:p>
        </w:tc>
      </w:tr>
      <w:tr w:rsidR="00DB44E1" w:rsidRPr="001C51FD" w14:paraId="6BE177BB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D5AA" w14:textId="2BC80892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3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BDF7" w14:textId="7D0F26E7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7316" w14:textId="243BE4F7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  <w:highlight w:val="white"/>
              </w:rPr>
              <w:t>PR – технологии в практике библиотеки образовательного учреждения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257" w14:textId="28CB95D9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Педагоги-библиотекари, библиотекари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73EF" w14:textId="25406F90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Олейникова</w:t>
            </w:r>
            <w:proofErr w:type="spellEnd"/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И.Ю.</w:t>
            </w:r>
          </w:p>
        </w:tc>
      </w:tr>
      <w:tr w:rsidR="00DB44E1" w:rsidRPr="001C51FD" w14:paraId="01DACBE4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22B3" w14:textId="796CFD08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0853" w14:textId="738763A0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15.00-16.00 ИРО (ул.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Советская, 54, ауд. </w:t>
            </w: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51D7" w14:textId="40FA348A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к участию в региональном конкурсе «Лучший персональный сайт педагога воспитательной сферы»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57FB" w14:textId="4F591122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Педагогические работники ДОУ, ОО (участники конкурса)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1ED7" w14:textId="26F32D94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Гребенец</w:t>
            </w:r>
            <w:proofErr w:type="spellEnd"/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Л.А.</w:t>
            </w:r>
          </w:p>
        </w:tc>
      </w:tr>
      <w:tr w:rsidR="00DB44E1" w:rsidRPr="001C51FD" w14:paraId="72CF3FFF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DED6" w14:textId="70514632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4, 11, 18, 25 </w:t>
            </w:r>
            <w:r w:rsidRPr="001C51F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D30A" w14:textId="77777777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10.00-11.00,</w:t>
            </w:r>
          </w:p>
          <w:p w14:paraId="62F30F9B" w14:textId="77777777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</w:pP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16.00-17.00, ИРО </w:t>
            </w:r>
            <w:r w:rsidRPr="001C51FD"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  <w:t xml:space="preserve"> </w:t>
            </w:r>
          </w:p>
          <w:p w14:paraId="2776800D" w14:textId="70A41900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 xml:space="preserve">(ул. Советская, 54,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каб.№ </w:t>
            </w: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3111" w14:textId="7763D698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Актуальные вопросы развития целевой модели наставничеств</w:t>
            </w:r>
            <w:r>
              <w:rPr>
                <w:rFonts w:ascii="Times New Roman" w:hAnsi="Times New Roman"/>
                <w:sz w:val="24"/>
                <w:szCs w:val="24"/>
              </w:rPr>
              <w:t>а в образовательной организации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1173" w14:textId="358378D0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Кураторы ЦМН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C10" w14:textId="0FBEA13A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Потапенко О.В.</w:t>
            </w:r>
          </w:p>
        </w:tc>
      </w:tr>
      <w:tr w:rsidR="00DB44E1" w:rsidRPr="001C51FD" w14:paraId="588D9CD9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01CE" w14:textId="12A5FDBE" w:rsidR="00DB44E1" w:rsidRPr="001C51FD" w:rsidRDefault="00DB44E1" w:rsidP="00DB44E1">
            <w:pPr>
              <w:pStyle w:val="Standard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B96" w14:textId="1ACCA10F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15.00,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DE28" w14:textId="0CC7527D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Особенности организации и проведения школьного этапа Всероссийского конкурса сочинений-2025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7740" w14:textId="55B440E7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Ответственные за проведение конкурса в ОО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C079" w14:textId="7F2AC04C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Маслова О.В.</w:t>
            </w:r>
          </w:p>
        </w:tc>
      </w:tr>
      <w:tr w:rsidR="00DB44E1" w:rsidRPr="001C51FD" w14:paraId="4C5D5E8F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2BCD" w14:textId="416EB202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1F8D" w14:textId="26DA1DCF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 xml:space="preserve">15.00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5A63" w14:textId="4A9BF3F1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Корректировка рабочих программ по предмету ОБЗР в соответствии с новыми требованиями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4C9A" w14:textId="5BEA3E9D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Преподаватели-организаторы и учителя ОБЗР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721B" w14:textId="4470F39D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 xml:space="preserve">Фомина И.В. </w:t>
            </w:r>
          </w:p>
        </w:tc>
      </w:tr>
      <w:tr w:rsidR="00DB44E1" w:rsidRPr="001C51FD" w14:paraId="2AE01B4D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1F46" w14:textId="046D1C6D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5, 12, 19, 26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8391" w14:textId="3C39D203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 xml:space="preserve">10.00-16.00, </w:t>
            </w: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ИРО (ул. Советская, 54, каб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 №</w:t>
            </w: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5/6)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21ED" w14:textId="5786A437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методической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работы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7428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Заместители директора по УВР, методисты ОО, педагогические работники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учреждений образования </w:t>
            </w:r>
          </w:p>
          <w:p w14:paraId="6E39492D" w14:textId="204ED004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(по необходимости)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3983" w14:textId="0A8EE6C0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Т.Ф.</w:t>
            </w:r>
          </w:p>
        </w:tc>
      </w:tr>
      <w:tr w:rsidR="00DB44E1" w:rsidRPr="001C51FD" w14:paraId="1F39EF94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C7A2" w14:textId="36E817AD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8, 15, 22, 29 </w:t>
            </w:r>
            <w:r w:rsidRPr="001C51F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2955" w14:textId="1F413AE7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10.00-11.00, ИРО </w:t>
            </w:r>
          </w:p>
          <w:p w14:paraId="39A2737C" w14:textId="3D8B6367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 xml:space="preserve">(ул. Советская, 54,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2986" w14:textId="3ED520E9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Составление ИОМ в цифровом кабинете методиста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CC7A" w14:textId="115C6430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Региональные методисты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3325" w14:textId="207C3B3D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Багний</w:t>
            </w:r>
            <w:proofErr w:type="spellEnd"/>
            <w:r w:rsidRPr="001C51F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B44E1" w:rsidRPr="001C51FD" w14:paraId="51C857DF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E140" w14:textId="58F956AB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8, 15, 22, 29 </w:t>
            </w:r>
            <w:r w:rsidRPr="001C51F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D135" w14:textId="77777777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</w:pP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16.00-17.00, ИРО </w:t>
            </w:r>
            <w:r w:rsidRPr="001C51FD"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  <w:t xml:space="preserve"> </w:t>
            </w:r>
          </w:p>
          <w:p w14:paraId="205D166A" w14:textId="59EDC0CB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 xml:space="preserve">(ул. Советская, 54,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A2E5" w14:textId="705F0040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Работа с отечественным программным обеспечением «Мой офис»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027C" w14:textId="0799779D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Методисты ИРО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19FA" w14:textId="258E65EE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Багний</w:t>
            </w:r>
            <w:proofErr w:type="spellEnd"/>
            <w:r w:rsidRPr="001C51F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B44E1" w:rsidRPr="001C51FD" w14:paraId="1F4947D0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AF5E" w14:textId="1F0D0324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9, 16, 23, 30 </w:t>
            </w:r>
            <w:r w:rsidRPr="001C51F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4B20" w14:textId="77777777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10.00-11.00, ИРО </w:t>
            </w:r>
            <w:r w:rsidRPr="001C51FD"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  <w:t xml:space="preserve"> </w:t>
            </w:r>
          </w:p>
          <w:p w14:paraId="1E438EAE" w14:textId="759F76B5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(ул. Советская, 54,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6169" w14:textId="4EEDF121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Составление ИОМ в цифровом кабинете методиста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B576" w14:textId="194863FF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Региональные методисты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522D" w14:textId="0930DB6C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Дунаева О.А.</w:t>
            </w:r>
          </w:p>
        </w:tc>
      </w:tr>
      <w:tr w:rsidR="00DB44E1" w:rsidRPr="001C51FD" w14:paraId="00EE0BB3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5F2E" w14:textId="256F7664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52F0" w14:textId="4908179A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71F7" w14:textId="3A377DF7" w:rsidR="00DB44E1" w:rsidRPr="00C13C68" w:rsidRDefault="00DB44E1" w:rsidP="00DB44E1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Особенности составления рабочих программ и календарного планирования по </w:t>
            </w:r>
            <w:r w:rsidRPr="00E831AF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F415" w14:textId="34F8CC1F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химии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C44A" w14:textId="47BB8020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Зубенко В.А.</w:t>
            </w:r>
          </w:p>
        </w:tc>
      </w:tr>
      <w:tr w:rsidR="00DB44E1" w:rsidRPr="001C51FD" w14:paraId="4548F7A3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6662" w14:textId="40EFA7B8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30 сентября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A211" w14:textId="4B0D09CD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15.00, ИРО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(онлайн,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по заявкам)</w:t>
            </w:r>
          </w:p>
          <w:p w14:paraId="50C69797" w14:textId="77777777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1E60" w14:textId="7BC49E09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Оказание методической помощи при планировании воспитательной работы в классе, группе в образовательных учреждениях на учебный год</w:t>
            </w:r>
          </w:p>
          <w:p w14:paraId="27B90532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6DB25B76" w14:textId="77777777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B560" w14:textId="00090B1C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Председатели школьных МО классных руководителей, воспитателей школ-интернатов, групп продлённого дня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194A" w14:textId="75FBF0A2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Савельева О.Ю.</w:t>
            </w:r>
          </w:p>
        </w:tc>
      </w:tr>
      <w:tr w:rsidR="00DB44E1" w:rsidRPr="001C51FD" w14:paraId="1C4ECC1C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D211" w14:textId="325E7109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9, 16, 23, 30 </w:t>
            </w:r>
            <w:r w:rsidRPr="001C51FD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45F3" w14:textId="69F77F7F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4BF357"/>
              </w:rPr>
            </w:pP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16.00-17.00, ИРО </w:t>
            </w:r>
          </w:p>
          <w:p w14:paraId="24AC7DE4" w14:textId="53D6BBC9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(ул. Советская, 54,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51A6" w14:textId="2F0C2FD2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Рекомендации по реализаци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индивидуальных образовательных маршрутов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FB29" w14:textId="2547CBF7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3408" w14:textId="4E688857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Дунаева О.А.</w:t>
            </w:r>
          </w:p>
        </w:tc>
      </w:tr>
      <w:tr w:rsidR="00DB44E1" w:rsidRPr="001C51FD" w14:paraId="2FB0941C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6DB2" w14:textId="1FE3B516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1457" w14:textId="7DA6CF4D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15.00,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1CCD" w14:textId="0CB2CAA6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Особенности работы учителя первого класса в период адаптации ребёнка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к школе (пр.№704 от 09.10.2024)</w:t>
            </w: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472" w14:textId="55D82971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2E9" w14:textId="60BAC617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Якубина</w:t>
            </w:r>
            <w:proofErr w:type="spellEnd"/>
            <w:r w:rsidRPr="001C51FD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DB44E1" w:rsidRPr="001C51FD" w14:paraId="0C0B6739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7259" w14:textId="0B3C362A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A3D7" w14:textId="131B69B8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15.30, </w:t>
            </w: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2AFA" w14:textId="0A728506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Рекомендации по составлению рабочих программ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 информатике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 учетом изменений в ООП ООО и СОО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7151" w14:textId="49A50600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информатики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089E" w14:textId="5AE40896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Гладких И.Ю.</w:t>
            </w:r>
          </w:p>
        </w:tc>
      </w:tr>
      <w:tr w:rsidR="00DB44E1" w:rsidRPr="001C51FD" w14:paraId="1B338DDB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DBC" w14:textId="27BEF4F7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976C" w14:textId="63C8664B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14.30, СОШ № 57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F7EF" w14:textId="378DB208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оставлени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рабочих программ по музыке в соответствии с ФГОС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, ФРП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3C4D" w14:textId="115FA8D5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Мо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лоды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 музыки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(стаж до 3-х лет) СОШ № 6, 29,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34,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38, 49, 50,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57, гимназий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 5, 10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43D1" w14:textId="6125C9A5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DB44E1" w:rsidRPr="001C51FD" w14:paraId="5B2A033E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6837" w14:textId="106460B7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11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0FC7" w14:textId="0AE34F8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15.00, гимназия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FA44" w14:textId="60237127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Оценивание работ участников муниципального этапа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ероссийского конкурса сочинений – 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ECA8" w14:textId="17DEF907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Члены жюри муниципального этапа конкурса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9683" w14:textId="60044B6C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Маслова О.В., председатели жюри МЭ конкурса</w:t>
            </w:r>
          </w:p>
        </w:tc>
      </w:tr>
      <w:tr w:rsidR="00DB44E1" w:rsidRPr="001C51FD" w14:paraId="68467F12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1F4C" w14:textId="5B281EB5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39F6" w14:textId="2176980C" w:rsidR="00DB44E1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15.00, </w:t>
            </w:r>
            <w:r>
              <w:rPr>
                <w:rFonts w:ascii="Times New Roman" w:hAnsi="Times New Roman"/>
                <w:sz w:val="24"/>
                <w:szCs w:val="24"/>
              </w:rPr>
              <w:t>ИРО (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ул. Советская, 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2)</w:t>
            </w:r>
          </w:p>
          <w:p w14:paraId="12FD4B8D" w14:textId="5DB3CE50" w:rsidR="00DB44E1" w:rsidRPr="002D6C9B" w:rsidRDefault="00DB44E1" w:rsidP="00DB44E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28C2" w14:textId="7DB2727D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Разработка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рабочих программ уро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чной и внеурочной деятельности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по курсу «</w:t>
            </w: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Севастополеведение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» 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соответствии с новыми рекомендациями по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организации внеурочной деятельности в рамках обновлённых ФГОС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75B" w14:textId="1352D0DA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Учителя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курса «</w:t>
            </w: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Севастополеведение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» 1–11-х классов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66B1" w14:textId="6B22FBB5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Поливянная</w:t>
            </w:r>
            <w:proofErr w:type="spellEnd"/>
            <w:r w:rsidRPr="001C51F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B44E1" w:rsidRPr="001C51FD" w14:paraId="40B01226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B3EB" w14:textId="498076B0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12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09D4" w14:textId="6056218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>16.00, СОШ № 44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BA1E" w14:textId="6350AE27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>Учебный предмет «Труд (технология)» в контексте обновленного ФГОС ООО, ФОП ООО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0245" w14:textId="2935E8E8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  <w:t>Учителя труда (технологии)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C931" w14:textId="1434E4D9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highlight w:val="white"/>
              </w:rPr>
              <w:t>Семенова О.Е.</w:t>
            </w:r>
          </w:p>
        </w:tc>
      </w:tr>
      <w:tr w:rsidR="00DB44E1" w:rsidRPr="001C51FD" w14:paraId="30D62C9F" w14:textId="77777777" w:rsidTr="000226D2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AE64" w14:textId="49FE5511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F70A" w14:textId="3D123DF3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14.30,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65C5" w14:textId="77777777" w:rsidR="00DB44E1" w:rsidRPr="001C51FD" w:rsidRDefault="00DB44E1" w:rsidP="00DB44E1">
            <w:pPr>
              <w:pStyle w:val="af0"/>
              <w:spacing w:after="0" w:line="240" w:lineRule="auto"/>
            </w:pPr>
            <w:r w:rsidRPr="001C51FD">
              <w:t>Актуальные вопросы профессиональной деятельности</w:t>
            </w:r>
          </w:p>
          <w:p w14:paraId="6FAE03C3" w14:textId="3850363F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педагогических работников ПОО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3479" w14:textId="783DD624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Педагоги ПОО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B756" w14:textId="774D1950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highlight w:val="white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Меркулова Г.Н</w:t>
            </w:r>
          </w:p>
        </w:tc>
      </w:tr>
      <w:tr w:rsidR="00DB44E1" w:rsidRPr="001C51FD" w14:paraId="716AF7F5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26B1" w14:textId="1416857B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2B12" w14:textId="3F0B75A2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15.00, ИРО (онлайн)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994D" w14:textId="77777777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Актуальные вопросы профессиональной деятельности</w:t>
            </w:r>
          </w:p>
          <w:p w14:paraId="5B08120D" w14:textId="3981E375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учителей начальных классов 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659F" w14:textId="46FFDA18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69FE" w14:textId="605E9558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Якубина</w:t>
            </w:r>
            <w:proofErr w:type="spellEnd"/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В.Б.</w:t>
            </w:r>
          </w:p>
        </w:tc>
      </w:tr>
      <w:tr w:rsidR="00DB44E1" w:rsidRPr="001C51FD" w14:paraId="23B20CB8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34C4" w14:textId="26672D77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2908" w14:textId="41DF277C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16.00, гимназия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7373" w14:textId="77777777" w:rsidR="00DB44E1" w:rsidRPr="001C51FD" w:rsidRDefault="00DB44E1" w:rsidP="00DB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Особенности составления рабочих программ и</w:t>
            </w:r>
          </w:p>
          <w:p w14:paraId="5BA2EBF9" w14:textId="7DBA5659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календарного планирования по географии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 соответствии с внесенными изменениями в ФОП ООО, ФГОС ООО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A805" w14:textId="3F07E899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Учителя географии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8543" w14:textId="2D7306BB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Козырева О.Н.</w:t>
            </w:r>
          </w:p>
        </w:tc>
      </w:tr>
      <w:tr w:rsidR="00DB44E1" w:rsidRPr="001C51FD" w14:paraId="29C0AC21" w14:textId="77777777" w:rsidTr="00340A39">
        <w:trPr>
          <w:trHeight w:val="27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DD7B" w14:textId="16559232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25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737A" w14:textId="6B14D3AB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15.00, ИРО (ул. Советская 54,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ауд</w:t>
            </w: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E736" w14:textId="167B4014" w:rsidR="00DB44E1" w:rsidRPr="001C51FD" w:rsidRDefault="00DB44E1" w:rsidP="00DB44E1">
            <w:pPr>
              <w:pStyle w:val="ab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Диагностика профессиональных компетенций социальных педагогов ОО и разработка ИОМ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FBBC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Руководители Совета, </w:t>
            </w:r>
          </w:p>
          <w:p w14:paraId="432EDEEE" w14:textId="2AA7252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районных МО социальных педагогов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0CEE" w14:textId="4F1F9F11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Е.М.</w:t>
            </w:r>
          </w:p>
          <w:p w14:paraId="782B21E8" w14:textId="68683490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B44E1" w:rsidRPr="001C51FD" w14:paraId="54B96F40" w14:textId="77777777" w:rsidTr="00340A39">
        <w:trPr>
          <w:trHeight w:val="31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E958" w14:textId="31D5D779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26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ACDC" w14:textId="6635100A" w:rsidR="00DB44E1" w:rsidRPr="001C51FD" w:rsidRDefault="00DB44E1" w:rsidP="00DB44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15.00, ИРО (ул. Советская 54,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ауд</w:t>
            </w: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503B" w14:textId="78CAFC38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ИОМ специалиста психологической службы: разработка и диагностика компетенций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DF3E" w14:textId="1E3AD86C" w:rsidR="00DB44E1" w:rsidRPr="001C51FD" w:rsidRDefault="00DB44E1" w:rsidP="00DB44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Руководители МО педагогов-психологов ОО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6640" w14:textId="1307B979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14:paraId="159875E0" w14:textId="37E13B7A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Анаятова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А.Н.</w:t>
            </w:r>
          </w:p>
          <w:p w14:paraId="14EED6F0" w14:textId="409CC1A3" w:rsidR="00DB44E1" w:rsidRPr="001C51FD" w:rsidRDefault="00DB44E1" w:rsidP="00DB44E1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Нерадько О.М.</w:t>
            </w:r>
          </w:p>
          <w:p w14:paraId="2E82385F" w14:textId="29B87062" w:rsidR="00DB44E1" w:rsidRPr="001C51FD" w:rsidRDefault="00DB44E1" w:rsidP="00DB44E1">
            <w:pPr>
              <w:pStyle w:val="Standard"/>
              <w:spacing w:after="0" w:line="240" w:lineRule="auto"/>
              <w:ind w:left="-1" w:right="-10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Сухомлина</w:t>
            </w:r>
            <w:proofErr w:type="spellEnd"/>
            <w:r w:rsidRPr="001C51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Г.В.</w:t>
            </w:r>
          </w:p>
        </w:tc>
      </w:tr>
      <w:tr w:rsidR="00DB44E1" w:rsidRPr="001C51FD" w14:paraId="30D94AED" w14:textId="77777777" w:rsidTr="00340A39">
        <w:tc>
          <w:tcPr>
            <w:tcW w:w="1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65E8" w14:textId="77777777" w:rsidR="00DB44E1" w:rsidRPr="001C51FD" w:rsidRDefault="00DB44E1" w:rsidP="00DB44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1FD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5.2. Дни консультаций для педагогических работников по вопросам аттестации</w:t>
            </w:r>
          </w:p>
        </w:tc>
      </w:tr>
      <w:tr w:rsidR="00DB44E1" w:rsidRPr="001C51FD" w14:paraId="63E600A0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312E" w14:textId="059BD219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3, 10, 17, 24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6557" w14:textId="3D27982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10.00-16.00,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ИРО (ул. Советская, 54, каб.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№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5/6)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73DB" w14:textId="7DF12812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2C35" w14:textId="11AE57BA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Заместители директора по УВР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педагогические работники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ОУ</w:t>
            </w:r>
          </w:p>
          <w:p w14:paraId="58C44357" w14:textId="06FBB5DD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(по необходимости)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55F1" w14:textId="017C932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Соколова Т.Ф.</w:t>
            </w:r>
          </w:p>
        </w:tc>
      </w:tr>
      <w:tr w:rsidR="00DB44E1" w:rsidRPr="001C51FD" w14:paraId="0D0216E2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4405" w14:textId="7D668E51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6077" w14:textId="1CB54F5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15.30-16-30, ИРО (ул. Советская, 54, каб.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№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7)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7765" w14:textId="670A845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Индивидуальные консультации для педагогических работников 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ПОО </w:t>
            </w:r>
            <w:r w:rsidRPr="001C51F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по вопросам проведения аттестации в 2024/2025 учебном году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2015" w14:textId="789191C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Педагоги ПОО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68E" w14:textId="0393B5DA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Меркулова Г.Н</w:t>
            </w:r>
          </w:p>
        </w:tc>
      </w:tr>
      <w:tr w:rsidR="00DB44E1" w:rsidRPr="001C51FD" w14:paraId="2B8F26B6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312F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8, 15, 22, 29 сентября</w:t>
            </w:r>
          </w:p>
          <w:p w14:paraId="2FD6EE51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8243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10.00-12.00, ИРО</w:t>
            </w:r>
          </w:p>
          <w:p w14:paraId="63816B78" w14:textId="58AC4C6D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54, каб.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10) </w:t>
            </w:r>
            <w:r w:rsidRPr="001C51F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предварительной договоренности)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ED23" w14:textId="77777777" w:rsidR="00DB44E1" w:rsidRPr="001C51FD" w:rsidRDefault="00DB44E1" w:rsidP="00DB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педагогов </w:t>
            </w: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ДОУ по вопросам подготовки к аттестации на установление квалификационных категорий</w:t>
            </w:r>
          </w:p>
          <w:p w14:paraId="7704D6D2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3CA4" w14:textId="6D4B4435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Педагоги ДОУ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60D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Шишкина Е.В.</w:t>
            </w:r>
          </w:p>
          <w:p w14:paraId="43CD06EA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B44E1" w:rsidRPr="001C51FD" w14:paraId="5548A2DF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FF2D" w14:textId="5B7CAFB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16, 23, 30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05CE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10.00-12.00, ИРО</w:t>
            </w:r>
          </w:p>
          <w:p w14:paraId="77912BC0" w14:textId="596D7EF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(ул. Советская, 54, каб.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№ 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10) </w:t>
            </w:r>
            <w:r w:rsidRPr="001C51F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(по предварительной договоренности)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EB69" w14:textId="77777777" w:rsidR="00DB44E1" w:rsidRPr="001C51FD" w:rsidRDefault="00DB44E1" w:rsidP="00DB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педагогов </w:t>
            </w: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ДОУ по вопросам подготовки к аттестации на установление квалификационных категорий</w:t>
            </w:r>
          </w:p>
          <w:p w14:paraId="18560CE3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17484CC1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2FF7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Педагоги ДОУ</w:t>
            </w:r>
          </w:p>
          <w:p w14:paraId="04F1E5DC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14:paraId="4BB54016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59C6" w14:textId="4F0BD53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Михалун</w:t>
            </w:r>
            <w:proofErr w:type="spellEnd"/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Т.А.</w:t>
            </w:r>
          </w:p>
        </w:tc>
      </w:tr>
      <w:tr w:rsidR="00DB44E1" w:rsidRPr="001C51FD" w14:paraId="1040C40D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2EA" w14:textId="781EA58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19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36C1" w14:textId="618CCD5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11.00, ИРО (ул. Советская, 54, каб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 №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10)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6B98" w14:textId="6185C97C" w:rsidR="00DB44E1" w:rsidRPr="001C51FD" w:rsidRDefault="00DB44E1" w:rsidP="00DB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педагог</w:t>
            </w:r>
            <w:r>
              <w:rPr>
                <w:rFonts w:ascii="Times New Roman" w:hAnsi="Times New Roman"/>
                <w:sz w:val="24"/>
                <w:szCs w:val="24"/>
              </w:rPr>
              <w:t>ов-психологов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подготовки к</w:t>
            </w:r>
            <w:r w:rsidRPr="001C51FD">
              <w:rPr>
                <w:rFonts w:ascii="Times New Roman" w:hAnsi="Times New Roman"/>
                <w:sz w:val="24"/>
                <w:szCs w:val="24"/>
              </w:rPr>
              <w:t xml:space="preserve">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C20" w14:textId="373CE32C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Педагоги-психологи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5C4C" w14:textId="35E3F30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Ефимова И.В.</w:t>
            </w:r>
          </w:p>
        </w:tc>
      </w:tr>
      <w:tr w:rsidR="00DB44E1" w:rsidRPr="001C51FD" w14:paraId="3AA5E64D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29BB" w14:textId="27C25EB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19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AB26" w14:textId="3057EEFA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15.30, ИРО (ул. Советская, 54, каб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 №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7) (по предварительной договоренности)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5EA5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Индивидуальные консультации для учителей</w:t>
            </w:r>
          </w:p>
          <w:p w14:paraId="11D39DD6" w14:textId="5C930870" w:rsidR="00DB44E1" w:rsidRPr="001C51FD" w:rsidRDefault="00DB44E1" w:rsidP="00DB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информатики по вопросам </w:t>
            </w: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подготовки к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C3B9" w14:textId="24AA7BC4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информатики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D2D7" w14:textId="77777777" w:rsidR="00DB44E1" w:rsidRPr="001C51FD" w:rsidRDefault="00DB44E1" w:rsidP="00DB44E1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Гладких И.Ю.</w:t>
            </w:r>
          </w:p>
          <w:p w14:paraId="7B139E1E" w14:textId="77777777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DB44E1" w:rsidRPr="001C51FD" w14:paraId="1FA22161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5F61" w14:textId="2D148A1B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19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E327" w14:textId="0802EB2E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14.00-16.00, ИРО (ул. Советская, 54, каб. № 1)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43FA" w14:textId="124C8C0F" w:rsidR="00DB44E1" w:rsidRPr="001C51FD" w:rsidRDefault="00DB44E1" w:rsidP="00DB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kern w:val="28"/>
                <w:sz w:val="24"/>
                <w:szCs w:val="24"/>
              </w:rPr>
              <w:t xml:space="preserve">Индивидуальные консультации для учителей музыки, МХК и педагогов дополнительного образования по вопросам </w:t>
            </w: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подготовки к</w:t>
            </w:r>
            <w:r w:rsidRPr="001C51FD">
              <w:rPr>
                <w:rFonts w:ascii="Times New Roman" w:hAnsi="Times New Roman"/>
                <w:kern w:val="28"/>
                <w:sz w:val="24"/>
                <w:szCs w:val="24"/>
              </w:rPr>
              <w:t xml:space="preserve">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D4D7" w14:textId="1F2FEDC3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z w:val="24"/>
                <w:szCs w:val="24"/>
              </w:rPr>
              <w:t>Учителя музыки, МХК и педагоги дополнительного образования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223C" w14:textId="0CC104DF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Волкова Л.И.</w:t>
            </w:r>
          </w:p>
        </w:tc>
      </w:tr>
      <w:tr w:rsidR="00DB44E1" w:rsidRPr="001C51FD" w14:paraId="2ED4E0E3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0A1D" w14:textId="4028C071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21 сентября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8105" w14:textId="77777777" w:rsidR="00DB44E1" w:rsidRPr="001C51FD" w:rsidRDefault="00DB44E1" w:rsidP="00DB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15.30, ИРО (ул.</w:t>
            </w:r>
          </w:p>
          <w:p w14:paraId="15419215" w14:textId="77777777" w:rsidR="00DB44E1" w:rsidRPr="001C51FD" w:rsidRDefault="00DB44E1" w:rsidP="00DB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Советская, 54,</w:t>
            </w:r>
          </w:p>
          <w:p w14:paraId="725BF2CB" w14:textId="3877CAC8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каб.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№</w:t>
            </w: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7)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02A2" w14:textId="77777777" w:rsidR="00DB44E1" w:rsidRPr="001C51FD" w:rsidRDefault="00DB44E1" w:rsidP="00DB44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Индивидуальные консультации для учителей</w:t>
            </w:r>
          </w:p>
          <w:p w14:paraId="4C7E440A" w14:textId="3700E0FC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географии по вопросам подготовки к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1BDC" w14:textId="37C3FF1C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Учителя географии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93CD" w14:textId="751EADA9" w:rsidR="00DB44E1" w:rsidRPr="001C51FD" w:rsidRDefault="00DB44E1" w:rsidP="00DB44E1">
            <w:pPr>
              <w:snapToGri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 О.Н.</w:t>
            </w:r>
          </w:p>
        </w:tc>
      </w:tr>
      <w:tr w:rsidR="00DB44E1" w:rsidRPr="001C51FD" w14:paraId="4145A48B" w14:textId="77777777" w:rsidTr="00340A3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89C8" w14:textId="7A2A9C8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25 июня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94DF" w14:textId="4FC2CD70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14.00, СОШ № 44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1956" w14:textId="5B4A0178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kern w:val="28"/>
                <w:sz w:val="24"/>
                <w:szCs w:val="24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чител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ей</w:t>
            </w: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труда (технологии)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C51FD">
              <w:rPr>
                <w:rFonts w:ascii="Times New Roman" w:hAnsi="Times New Roman"/>
                <w:kern w:val="28"/>
                <w:sz w:val="24"/>
                <w:szCs w:val="24"/>
              </w:rPr>
              <w:t xml:space="preserve">по вопросам </w:t>
            </w:r>
            <w:r w:rsidRPr="001C51FD">
              <w:rPr>
                <w:rFonts w:ascii="Times New Roman" w:hAnsi="Times New Roman"/>
                <w:color w:val="1A1A1A"/>
                <w:sz w:val="24"/>
                <w:szCs w:val="24"/>
              </w:rPr>
              <w:t>подготовки к</w:t>
            </w:r>
            <w:r w:rsidRPr="001C51FD">
              <w:rPr>
                <w:rFonts w:ascii="Times New Roman" w:hAnsi="Times New Roman"/>
                <w:kern w:val="28"/>
                <w:sz w:val="24"/>
                <w:szCs w:val="24"/>
              </w:rPr>
              <w:t xml:space="preserve"> аттестации на установление квалификационных категорий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C86A" w14:textId="42EBB14C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Учителя труда (технологии)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71FC" w14:textId="66FD8128" w:rsidR="00DB44E1" w:rsidRPr="001C51FD" w:rsidRDefault="00DB44E1" w:rsidP="00DB44E1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C51FD">
              <w:rPr>
                <w:rFonts w:ascii="Times New Roman" w:hAnsi="Times New Roman"/>
                <w:spacing w:val="2"/>
                <w:sz w:val="24"/>
                <w:szCs w:val="24"/>
              </w:rPr>
              <w:t>Семенова О.Е.</w:t>
            </w:r>
          </w:p>
        </w:tc>
      </w:tr>
    </w:tbl>
    <w:p w14:paraId="3EA2DD97" w14:textId="77777777" w:rsidR="00586007" w:rsidRPr="0016780D" w:rsidRDefault="00586007" w:rsidP="009550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6007" w:rsidRPr="0016780D" w:rsidSect="00124264">
      <w:pgSz w:w="16838" w:h="11906" w:orient="landscape"/>
      <w:pgMar w:top="113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mt">
    <w:altName w:val="Times New Roman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1D0E"/>
    <w:multiLevelType w:val="hybridMultilevel"/>
    <w:tmpl w:val="0F98B206"/>
    <w:lvl w:ilvl="0" w:tplc="3C6451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CB2"/>
    <w:multiLevelType w:val="multilevel"/>
    <w:tmpl w:val="C6D0C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134057"/>
    <w:multiLevelType w:val="multilevel"/>
    <w:tmpl w:val="FFF64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07"/>
    <w:rsid w:val="000020DF"/>
    <w:rsid w:val="00003ADC"/>
    <w:rsid w:val="000115F4"/>
    <w:rsid w:val="000226D2"/>
    <w:rsid w:val="00031473"/>
    <w:rsid w:val="0003226C"/>
    <w:rsid w:val="00032EE6"/>
    <w:rsid w:val="00034319"/>
    <w:rsid w:val="00034490"/>
    <w:rsid w:val="00045766"/>
    <w:rsid w:val="00047585"/>
    <w:rsid w:val="0005304F"/>
    <w:rsid w:val="00056CCC"/>
    <w:rsid w:val="0007042D"/>
    <w:rsid w:val="00074120"/>
    <w:rsid w:val="000A5726"/>
    <w:rsid w:val="000A5E9E"/>
    <w:rsid w:val="000C1DE6"/>
    <w:rsid w:val="000D23A7"/>
    <w:rsid w:val="000D6062"/>
    <w:rsid w:val="000F2C2D"/>
    <w:rsid w:val="00105627"/>
    <w:rsid w:val="00124264"/>
    <w:rsid w:val="00125003"/>
    <w:rsid w:val="0013214E"/>
    <w:rsid w:val="001378E1"/>
    <w:rsid w:val="00140B4B"/>
    <w:rsid w:val="001526B0"/>
    <w:rsid w:val="0015386D"/>
    <w:rsid w:val="00157930"/>
    <w:rsid w:val="00166D4B"/>
    <w:rsid w:val="0016780D"/>
    <w:rsid w:val="00171852"/>
    <w:rsid w:val="00177E84"/>
    <w:rsid w:val="001C51FD"/>
    <w:rsid w:val="001C7EDC"/>
    <w:rsid w:val="001D041F"/>
    <w:rsid w:val="001D205A"/>
    <w:rsid w:val="001E043A"/>
    <w:rsid w:val="001E6DAD"/>
    <w:rsid w:val="001F65BC"/>
    <w:rsid w:val="00204F70"/>
    <w:rsid w:val="00215322"/>
    <w:rsid w:val="00215BD9"/>
    <w:rsid w:val="002207B2"/>
    <w:rsid w:val="00287EA5"/>
    <w:rsid w:val="002A0C7E"/>
    <w:rsid w:val="002B5576"/>
    <w:rsid w:val="002D4576"/>
    <w:rsid w:val="002D6C9B"/>
    <w:rsid w:val="002E10C8"/>
    <w:rsid w:val="003124B6"/>
    <w:rsid w:val="00316205"/>
    <w:rsid w:val="00321CCF"/>
    <w:rsid w:val="00322BC0"/>
    <w:rsid w:val="003257DE"/>
    <w:rsid w:val="00325AA3"/>
    <w:rsid w:val="00340A39"/>
    <w:rsid w:val="003439F8"/>
    <w:rsid w:val="00356D80"/>
    <w:rsid w:val="003762B3"/>
    <w:rsid w:val="00384CB9"/>
    <w:rsid w:val="003875CE"/>
    <w:rsid w:val="00396241"/>
    <w:rsid w:val="003C2F8E"/>
    <w:rsid w:val="00400770"/>
    <w:rsid w:val="00400D7C"/>
    <w:rsid w:val="00413B97"/>
    <w:rsid w:val="004165E9"/>
    <w:rsid w:val="00424C9B"/>
    <w:rsid w:val="004371D4"/>
    <w:rsid w:val="004376FD"/>
    <w:rsid w:val="004428E1"/>
    <w:rsid w:val="00445FF5"/>
    <w:rsid w:val="00465333"/>
    <w:rsid w:val="004740A3"/>
    <w:rsid w:val="00481016"/>
    <w:rsid w:val="0049280E"/>
    <w:rsid w:val="00514D89"/>
    <w:rsid w:val="00536E7A"/>
    <w:rsid w:val="00542F86"/>
    <w:rsid w:val="00543A27"/>
    <w:rsid w:val="00553217"/>
    <w:rsid w:val="00560A43"/>
    <w:rsid w:val="00586007"/>
    <w:rsid w:val="0059333C"/>
    <w:rsid w:val="00596648"/>
    <w:rsid w:val="00596A3C"/>
    <w:rsid w:val="005A3C97"/>
    <w:rsid w:val="005B008F"/>
    <w:rsid w:val="005B1DD3"/>
    <w:rsid w:val="005D1C18"/>
    <w:rsid w:val="005D43FC"/>
    <w:rsid w:val="005E0571"/>
    <w:rsid w:val="005E407B"/>
    <w:rsid w:val="006077A6"/>
    <w:rsid w:val="006304F5"/>
    <w:rsid w:val="006368C5"/>
    <w:rsid w:val="00637980"/>
    <w:rsid w:val="0064036F"/>
    <w:rsid w:val="00663C36"/>
    <w:rsid w:val="00666DDD"/>
    <w:rsid w:val="00672338"/>
    <w:rsid w:val="00673AB4"/>
    <w:rsid w:val="00683A74"/>
    <w:rsid w:val="006848A9"/>
    <w:rsid w:val="00687B91"/>
    <w:rsid w:val="006909D0"/>
    <w:rsid w:val="00691568"/>
    <w:rsid w:val="0069345F"/>
    <w:rsid w:val="006938E4"/>
    <w:rsid w:val="006C1E11"/>
    <w:rsid w:val="006C417B"/>
    <w:rsid w:val="006C5F69"/>
    <w:rsid w:val="006D671B"/>
    <w:rsid w:val="006E11CF"/>
    <w:rsid w:val="006F4DA3"/>
    <w:rsid w:val="00705B23"/>
    <w:rsid w:val="007529D7"/>
    <w:rsid w:val="0077196B"/>
    <w:rsid w:val="00773125"/>
    <w:rsid w:val="0077472D"/>
    <w:rsid w:val="007847CC"/>
    <w:rsid w:val="00792839"/>
    <w:rsid w:val="007976FD"/>
    <w:rsid w:val="007A7E61"/>
    <w:rsid w:val="007B52C9"/>
    <w:rsid w:val="007C6086"/>
    <w:rsid w:val="007D2ED2"/>
    <w:rsid w:val="007D4187"/>
    <w:rsid w:val="007E7CF4"/>
    <w:rsid w:val="007F3974"/>
    <w:rsid w:val="0081596E"/>
    <w:rsid w:val="008177F3"/>
    <w:rsid w:val="0082130D"/>
    <w:rsid w:val="008272D7"/>
    <w:rsid w:val="00831993"/>
    <w:rsid w:val="00834D57"/>
    <w:rsid w:val="00844013"/>
    <w:rsid w:val="008475DC"/>
    <w:rsid w:val="00854CA3"/>
    <w:rsid w:val="00880C56"/>
    <w:rsid w:val="008823FD"/>
    <w:rsid w:val="00882BEB"/>
    <w:rsid w:val="00894DDA"/>
    <w:rsid w:val="008A25AE"/>
    <w:rsid w:val="008A3115"/>
    <w:rsid w:val="008B59AE"/>
    <w:rsid w:val="0090153A"/>
    <w:rsid w:val="009039C1"/>
    <w:rsid w:val="00911BAA"/>
    <w:rsid w:val="00916A82"/>
    <w:rsid w:val="00935C00"/>
    <w:rsid w:val="0095002D"/>
    <w:rsid w:val="0095014D"/>
    <w:rsid w:val="00955083"/>
    <w:rsid w:val="00973662"/>
    <w:rsid w:val="0098200E"/>
    <w:rsid w:val="00983A87"/>
    <w:rsid w:val="0098705A"/>
    <w:rsid w:val="00995D1D"/>
    <w:rsid w:val="009A71EE"/>
    <w:rsid w:val="009B0674"/>
    <w:rsid w:val="009C46B9"/>
    <w:rsid w:val="00A10381"/>
    <w:rsid w:val="00A13D4A"/>
    <w:rsid w:val="00A216DA"/>
    <w:rsid w:val="00A262FD"/>
    <w:rsid w:val="00A31BA8"/>
    <w:rsid w:val="00A31F41"/>
    <w:rsid w:val="00A34ECE"/>
    <w:rsid w:val="00A456D1"/>
    <w:rsid w:val="00A51463"/>
    <w:rsid w:val="00A549D0"/>
    <w:rsid w:val="00A60ED8"/>
    <w:rsid w:val="00A70F27"/>
    <w:rsid w:val="00A74E79"/>
    <w:rsid w:val="00A762E1"/>
    <w:rsid w:val="00A83475"/>
    <w:rsid w:val="00A87AC6"/>
    <w:rsid w:val="00A87D5D"/>
    <w:rsid w:val="00A90C45"/>
    <w:rsid w:val="00A92C7B"/>
    <w:rsid w:val="00AA2541"/>
    <w:rsid w:val="00AA6082"/>
    <w:rsid w:val="00AA7BFA"/>
    <w:rsid w:val="00AB3E22"/>
    <w:rsid w:val="00AC7482"/>
    <w:rsid w:val="00AD3724"/>
    <w:rsid w:val="00AF7DA4"/>
    <w:rsid w:val="00B1283B"/>
    <w:rsid w:val="00B22AFE"/>
    <w:rsid w:val="00B2795D"/>
    <w:rsid w:val="00B36F71"/>
    <w:rsid w:val="00B5047C"/>
    <w:rsid w:val="00B725E3"/>
    <w:rsid w:val="00B82B9D"/>
    <w:rsid w:val="00B86A4C"/>
    <w:rsid w:val="00B967AA"/>
    <w:rsid w:val="00B97AFE"/>
    <w:rsid w:val="00BA2FF6"/>
    <w:rsid w:val="00BA7C0F"/>
    <w:rsid w:val="00BC1ED3"/>
    <w:rsid w:val="00C0144D"/>
    <w:rsid w:val="00C028CC"/>
    <w:rsid w:val="00C10B60"/>
    <w:rsid w:val="00C13C68"/>
    <w:rsid w:val="00C178D8"/>
    <w:rsid w:val="00C24244"/>
    <w:rsid w:val="00C30B41"/>
    <w:rsid w:val="00C65E8E"/>
    <w:rsid w:val="00C67333"/>
    <w:rsid w:val="00C840D0"/>
    <w:rsid w:val="00C94406"/>
    <w:rsid w:val="00CA2FE7"/>
    <w:rsid w:val="00CF5492"/>
    <w:rsid w:val="00CF7F45"/>
    <w:rsid w:val="00D0092F"/>
    <w:rsid w:val="00D15006"/>
    <w:rsid w:val="00D2405F"/>
    <w:rsid w:val="00D263D5"/>
    <w:rsid w:val="00D41BB8"/>
    <w:rsid w:val="00D44F35"/>
    <w:rsid w:val="00D530B8"/>
    <w:rsid w:val="00D569DD"/>
    <w:rsid w:val="00D861DD"/>
    <w:rsid w:val="00D946C6"/>
    <w:rsid w:val="00DB44E1"/>
    <w:rsid w:val="00DB7EC0"/>
    <w:rsid w:val="00DC2383"/>
    <w:rsid w:val="00DC7F30"/>
    <w:rsid w:val="00DD2917"/>
    <w:rsid w:val="00DD341B"/>
    <w:rsid w:val="00DF26AB"/>
    <w:rsid w:val="00DF4D7B"/>
    <w:rsid w:val="00DF5907"/>
    <w:rsid w:val="00E055E9"/>
    <w:rsid w:val="00E12820"/>
    <w:rsid w:val="00E135B8"/>
    <w:rsid w:val="00E3055C"/>
    <w:rsid w:val="00E320CC"/>
    <w:rsid w:val="00E54BB7"/>
    <w:rsid w:val="00E55464"/>
    <w:rsid w:val="00E60958"/>
    <w:rsid w:val="00E81C61"/>
    <w:rsid w:val="00E831AF"/>
    <w:rsid w:val="00EB7C39"/>
    <w:rsid w:val="00EC15ED"/>
    <w:rsid w:val="00F01ED3"/>
    <w:rsid w:val="00F04F6B"/>
    <w:rsid w:val="00F063F9"/>
    <w:rsid w:val="00F2244C"/>
    <w:rsid w:val="00F34286"/>
    <w:rsid w:val="00F362B8"/>
    <w:rsid w:val="00F52C5C"/>
    <w:rsid w:val="00F70D9D"/>
    <w:rsid w:val="00F72652"/>
    <w:rsid w:val="00F73141"/>
    <w:rsid w:val="00F85983"/>
    <w:rsid w:val="00FA2FE9"/>
    <w:rsid w:val="00FC61B0"/>
    <w:rsid w:val="00FE09A3"/>
    <w:rsid w:val="00FE7499"/>
    <w:rsid w:val="00FF01DC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58E8"/>
  <w15:docId w15:val="{B8488146-EFC4-457E-9176-5D413DC9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11BAA"/>
  </w:style>
  <w:style w:type="paragraph" w:styleId="10">
    <w:name w:val="heading 1"/>
    <w:next w:val="a"/>
    <w:link w:val="11"/>
    <w:uiPriority w:val="9"/>
    <w:qFormat/>
    <w:rsid w:val="00911BA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1BA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1BA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1BA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1BA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1BAA"/>
  </w:style>
  <w:style w:type="paragraph" w:styleId="21">
    <w:name w:val="toc 2"/>
    <w:next w:val="a"/>
    <w:link w:val="22"/>
    <w:uiPriority w:val="39"/>
    <w:rsid w:val="00911BA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1BA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1BA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1BA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1BA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1BA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1BA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1BAA"/>
    <w:rPr>
      <w:rFonts w:ascii="XO Thames" w:hAnsi="XO Thames"/>
      <w:sz w:val="28"/>
    </w:rPr>
  </w:style>
  <w:style w:type="paragraph" w:customStyle="1" w:styleId="Endnote">
    <w:name w:val="Endnote"/>
    <w:link w:val="Endnote1"/>
    <w:rsid w:val="00911BAA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911BA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11BA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1BA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1BA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1BA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1BA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11BAA"/>
    <w:rPr>
      <w:color w:val="0000FF"/>
      <w:u w:val="single"/>
    </w:rPr>
  </w:style>
  <w:style w:type="character" w:styleId="a3">
    <w:name w:val="Hyperlink"/>
    <w:link w:val="12"/>
    <w:uiPriority w:val="99"/>
    <w:rsid w:val="00911BAA"/>
    <w:rPr>
      <w:color w:val="0000FF"/>
      <w:u w:val="single"/>
    </w:rPr>
  </w:style>
  <w:style w:type="paragraph" w:customStyle="1" w:styleId="Footnote">
    <w:name w:val="Footnote"/>
    <w:link w:val="Footnote1"/>
    <w:rsid w:val="00911BAA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911BA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1BA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1BA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911BA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911BA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11BA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1BA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1BA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1BAA"/>
    <w:rPr>
      <w:rFonts w:ascii="XO Thames" w:hAnsi="XO Thames"/>
      <w:sz w:val="28"/>
    </w:rPr>
  </w:style>
  <w:style w:type="paragraph" w:customStyle="1" w:styleId="15">
    <w:name w:val="Основной шрифт абзаца1"/>
    <w:rsid w:val="00911BAA"/>
  </w:style>
  <w:style w:type="paragraph" w:styleId="51">
    <w:name w:val="toc 5"/>
    <w:next w:val="a"/>
    <w:link w:val="52"/>
    <w:uiPriority w:val="39"/>
    <w:rsid w:val="00911BA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1BA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11BA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11BA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11BA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uiPriority w:val="10"/>
    <w:rsid w:val="00911B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1BA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1BAA"/>
    <w:rPr>
      <w:rFonts w:ascii="XO Thames" w:hAnsi="XO Thames"/>
      <w:b/>
      <w:sz w:val="28"/>
    </w:rPr>
  </w:style>
  <w:style w:type="paragraph" w:customStyle="1" w:styleId="16">
    <w:name w:val="Строгий1"/>
    <w:link w:val="a8"/>
    <w:rsid w:val="00BA2FF6"/>
    <w:pPr>
      <w:spacing w:after="0" w:line="240" w:lineRule="auto"/>
    </w:pPr>
    <w:rPr>
      <w:rFonts w:ascii="Calibri" w:hAnsi="Calibri"/>
      <w:b/>
      <w:sz w:val="20"/>
    </w:rPr>
  </w:style>
  <w:style w:type="character" w:styleId="a8">
    <w:name w:val="Strong"/>
    <w:link w:val="16"/>
    <w:uiPriority w:val="22"/>
    <w:qFormat/>
    <w:rsid w:val="00BA2FF6"/>
    <w:rPr>
      <w:rFonts w:ascii="Calibri" w:hAnsi="Calibri"/>
      <w:b/>
      <w:sz w:val="20"/>
    </w:rPr>
  </w:style>
  <w:style w:type="paragraph" w:customStyle="1" w:styleId="docdata">
    <w:name w:val="docdata"/>
    <w:aliases w:val="docy,v5,1450,bqiaagaaeyqcaaagiaiaaamrbqaabr8faaaaaaaaaaaaaaaaaaaaaaaaaaaaaaaaaaaaaaaaaaaaaaaaaaaaaaaaaaaaaaaaaaaaaaaaaaaaaaaaaaaaaaaaaaaaaaaaaaaaaaaaaaaaaaaaaaaaaaaaaaaaaaaaaaaaaaaaaaaaaaaaaaaaaaaaaaaaaaaaaaaaaaaaaaaaaaaaaaaaaaaaaaaaaaaaaaaaaaaa"/>
    <w:basedOn w:val="a"/>
    <w:rsid w:val="00BA2FF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2FF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character" w:customStyle="1" w:styleId="a9">
    <w:name w:val="Основной текст Знак"/>
    <w:link w:val="aa"/>
    <w:locked/>
    <w:rsid w:val="00BA2FF6"/>
    <w:rPr>
      <w:b/>
      <w:sz w:val="26"/>
      <w:shd w:val="clear" w:color="auto" w:fill="FFFFFF"/>
    </w:rPr>
  </w:style>
  <w:style w:type="paragraph" w:styleId="aa">
    <w:name w:val="Body Text"/>
    <w:basedOn w:val="a"/>
    <w:link w:val="a9"/>
    <w:rsid w:val="00BA2FF6"/>
    <w:pPr>
      <w:widowControl w:val="0"/>
      <w:shd w:val="clear" w:color="auto" w:fill="FFFFFF"/>
      <w:spacing w:after="0" w:line="328" w:lineRule="exact"/>
    </w:pPr>
    <w:rPr>
      <w:b/>
      <w:sz w:val="26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A2FF6"/>
  </w:style>
  <w:style w:type="paragraph" w:customStyle="1" w:styleId="Standard">
    <w:name w:val="Standard"/>
    <w:rsid w:val="00F70D9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Cs w:val="22"/>
    </w:rPr>
  </w:style>
  <w:style w:type="character" w:customStyle="1" w:styleId="Internetlink">
    <w:name w:val="Internet link"/>
    <w:rsid w:val="00F70D9D"/>
    <w:rPr>
      <w:color w:val="0563C1"/>
      <w:u w:val="single"/>
    </w:rPr>
  </w:style>
  <w:style w:type="paragraph" w:customStyle="1" w:styleId="Default">
    <w:name w:val="Default"/>
    <w:rsid w:val="00F70D9D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b">
    <w:name w:val="No Spacing"/>
    <w:link w:val="ac"/>
    <w:uiPriority w:val="1"/>
    <w:qFormat/>
    <w:rsid w:val="00C67333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sid w:val="00C67333"/>
    <w:rPr>
      <w:rFonts w:ascii="Calibri" w:hAnsi="Calibri"/>
    </w:rPr>
  </w:style>
  <w:style w:type="paragraph" w:customStyle="1" w:styleId="ad">
    <w:name w:val="Содержимое таблицы"/>
    <w:basedOn w:val="a"/>
    <w:qFormat/>
    <w:rsid w:val="00B2795D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sz w:val="24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D44F35"/>
    <w:pPr>
      <w:ind w:left="720"/>
      <w:contextualSpacing/>
    </w:pPr>
  </w:style>
  <w:style w:type="table" w:customStyle="1" w:styleId="-21">
    <w:name w:val="Таблица-сетка 21"/>
    <w:uiPriority w:val="99"/>
    <w:rsid w:val="00465333"/>
    <w:pPr>
      <w:spacing w:after="0" w:line="240" w:lineRule="auto"/>
    </w:pPr>
    <w:rPr>
      <w:rFonts w:ascii="Calibri" w:eastAsia="Calibri" w:hAnsi="Calibri"/>
      <w:color w:val="auto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basedOn w:val="a"/>
    <w:next w:val="af0"/>
    <w:uiPriority w:val="99"/>
    <w:unhideWhenUsed/>
    <w:qFormat/>
    <w:rsid w:val="004653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0">
    <w:name w:val="Normal (Web)"/>
    <w:basedOn w:val="a"/>
    <w:unhideWhenUsed/>
    <w:rsid w:val="00465333"/>
    <w:rPr>
      <w:rFonts w:ascii="Times New Roman" w:hAnsi="Times New Roman"/>
      <w:sz w:val="24"/>
      <w:szCs w:val="24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C46B9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color w:val="auto"/>
      <w:sz w:val="21"/>
      <w:szCs w:val="21"/>
      <w:lang w:val="en-US" w:eastAsia="en-US"/>
    </w:rPr>
  </w:style>
  <w:style w:type="character" w:customStyle="1" w:styleId="Heading9Char">
    <w:name w:val="Heading 9 Char"/>
    <w:link w:val="91"/>
    <w:uiPriority w:val="9"/>
    <w:rsid w:val="009C46B9"/>
    <w:rPr>
      <w:rFonts w:ascii="Arial" w:eastAsia="Arial" w:hAnsi="Arial"/>
      <w:i/>
      <w:iCs/>
      <w:color w:val="auto"/>
      <w:sz w:val="21"/>
      <w:szCs w:val="21"/>
      <w:lang w:val="en-US" w:eastAsia="en-US"/>
    </w:rPr>
  </w:style>
  <w:style w:type="table" w:customStyle="1" w:styleId="510">
    <w:name w:val="Таблица простая 51"/>
    <w:uiPriority w:val="99"/>
    <w:rsid w:val="00DC7F30"/>
    <w:pPr>
      <w:spacing w:after="0" w:line="240" w:lineRule="auto"/>
    </w:pPr>
    <w:rPr>
      <w:rFonts w:ascii="Calibri" w:eastAsia="Calibri" w:hAnsi="Calibri"/>
      <w:color w:val="auto"/>
      <w:sz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81C61"/>
    <w:pPr>
      <w:spacing w:after="0" w:line="240" w:lineRule="auto"/>
    </w:pPr>
    <w:rPr>
      <w:rFonts w:ascii="Times New Roman" w:hAnsi="Times New Roman"/>
      <w:color w:val="auto"/>
      <w:sz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o.maslovaolg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4AF2-5CB0-4282-8F7C-4873CD27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4420</Words>
  <Characters>25198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12</cp:revision>
  <dcterms:created xsi:type="dcterms:W3CDTF">2025-08-22T13:59:00Z</dcterms:created>
  <dcterms:modified xsi:type="dcterms:W3CDTF">2025-08-26T12:17:00Z</dcterms:modified>
</cp:coreProperties>
</file>